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54B4" w14:textId="77777777" w:rsidR="00764013" w:rsidRPr="00764013" w:rsidRDefault="00764013" w:rsidP="00764013">
      <w:pPr>
        <w:spacing w:after="0"/>
        <w:jc w:val="center"/>
        <w:rPr>
          <w:rFonts w:cstheme="minorHAnsi"/>
          <w:sz w:val="28"/>
          <w:szCs w:val="28"/>
        </w:rPr>
      </w:pPr>
    </w:p>
    <w:p w14:paraId="02CA30E1" w14:textId="0BBB1F00" w:rsidR="001100AA" w:rsidRPr="006E035A" w:rsidRDefault="003C4FB3" w:rsidP="00764013">
      <w:pPr>
        <w:spacing w:after="0"/>
        <w:jc w:val="center"/>
        <w:rPr>
          <w:rFonts w:cstheme="minorHAnsi"/>
          <w:b/>
        </w:rPr>
      </w:pPr>
      <w:r w:rsidRPr="006E035A">
        <w:rPr>
          <w:rFonts w:cstheme="minorHAnsi"/>
          <w:b/>
        </w:rPr>
        <w:t>Ligue de Voile Nouvelle-</w:t>
      </w:r>
      <w:r w:rsidR="00640800" w:rsidRPr="006E035A">
        <w:rPr>
          <w:rFonts w:cstheme="minorHAnsi"/>
          <w:b/>
        </w:rPr>
        <w:t>Aquitaine</w:t>
      </w:r>
    </w:p>
    <w:p w14:paraId="1BDA0D1C" w14:textId="730D1C03" w:rsidR="00764013" w:rsidRPr="006E035A" w:rsidRDefault="00640800" w:rsidP="00764013">
      <w:pPr>
        <w:spacing w:after="0"/>
        <w:jc w:val="center"/>
        <w:rPr>
          <w:rFonts w:cstheme="minorHAnsi"/>
          <w:b/>
        </w:rPr>
      </w:pPr>
      <w:r w:rsidRPr="006E035A">
        <w:rPr>
          <w:rFonts w:cstheme="minorHAnsi"/>
          <w:b/>
        </w:rPr>
        <w:t>Commission Régionale d'Arbitrage</w:t>
      </w:r>
    </w:p>
    <w:p w14:paraId="58F89FAA" w14:textId="77777777" w:rsidR="00764013" w:rsidRPr="006E035A" w:rsidRDefault="00764013" w:rsidP="00764013">
      <w:pPr>
        <w:spacing w:after="0"/>
        <w:jc w:val="center"/>
        <w:rPr>
          <w:rFonts w:cstheme="minorHAnsi"/>
          <w:b/>
          <w:color w:val="0033CC"/>
          <w:sz w:val="16"/>
          <w:szCs w:val="16"/>
        </w:rPr>
      </w:pPr>
    </w:p>
    <w:p w14:paraId="45FDA55B" w14:textId="73031878" w:rsidR="00D5698C" w:rsidRPr="006E035A" w:rsidRDefault="00640800" w:rsidP="006E035A">
      <w:pPr>
        <w:spacing w:after="120"/>
        <w:jc w:val="center"/>
        <w:rPr>
          <w:rFonts w:cstheme="minorHAnsi"/>
          <w:b/>
          <w:sz w:val="28"/>
          <w:szCs w:val="24"/>
        </w:rPr>
      </w:pPr>
      <w:r w:rsidRPr="006E035A">
        <w:rPr>
          <w:rFonts w:cstheme="minorHAnsi"/>
          <w:b/>
          <w:sz w:val="28"/>
          <w:szCs w:val="24"/>
        </w:rPr>
        <w:t>DEMANDE DE RENOUVELLEMENT</w:t>
      </w:r>
      <w:r w:rsidR="006E035A">
        <w:rPr>
          <w:rFonts w:cstheme="minorHAnsi"/>
          <w:b/>
          <w:sz w:val="28"/>
          <w:szCs w:val="24"/>
        </w:rPr>
        <w:t xml:space="preserve"> </w:t>
      </w:r>
      <w:r w:rsidRPr="006E035A">
        <w:rPr>
          <w:rFonts w:cstheme="minorHAnsi"/>
          <w:b/>
          <w:sz w:val="28"/>
          <w:szCs w:val="24"/>
        </w:rPr>
        <w:t>ARBITRE REGIONAL</w:t>
      </w:r>
    </w:p>
    <w:p w14:paraId="2EBD5B51" w14:textId="3667068C" w:rsidR="00640800" w:rsidRDefault="00640800" w:rsidP="00764013">
      <w:pPr>
        <w:jc w:val="center"/>
        <w:rPr>
          <w:rFonts w:cstheme="minorHAnsi"/>
          <w:i/>
          <w:iCs/>
          <w:sz w:val="24"/>
          <w:szCs w:val="24"/>
        </w:rPr>
      </w:pPr>
      <w:r w:rsidRPr="00764013">
        <w:rPr>
          <w:rFonts w:cstheme="minorHAnsi"/>
          <w:i/>
          <w:iCs/>
          <w:sz w:val="24"/>
          <w:szCs w:val="24"/>
        </w:rPr>
        <w:t xml:space="preserve">(Adressée </w:t>
      </w:r>
      <w:r w:rsidR="00D85CB3">
        <w:rPr>
          <w:rFonts w:cstheme="minorHAnsi"/>
          <w:i/>
          <w:iCs/>
          <w:sz w:val="24"/>
          <w:szCs w:val="24"/>
        </w:rPr>
        <w:t>au Responsable</w:t>
      </w:r>
      <w:r w:rsidRPr="00764013">
        <w:rPr>
          <w:rFonts w:cstheme="minorHAnsi"/>
          <w:i/>
          <w:iCs/>
          <w:sz w:val="24"/>
          <w:szCs w:val="24"/>
        </w:rPr>
        <w:t xml:space="preserve"> de la Commission Régionale d’Arbitrage)</w:t>
      </w:r>
    </w:p>
    <w:p w14:paraId="3D0A5563" w14:textId="28FA7F08" w:rsidR="00D85CB3" w:rsidRDefault="00D85CB3" w:rsidP="00764013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Hélène La Salmonie</w:t>
      </w:r>
    </w:p>
    <w:p w14:paraId="04AC3337" w14:textId="0C165ABC" w:rsidR="00764013" w:rsidRDefault="00C863F8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  <w:hyperlink r:id="rId8" w:history="1">
        <w:r w:rsidRPr="00CE532E">
          <w:rPr>
            <w:rStyle w:val="Lienhypertexte"/>
          </w:rPr>
          <w:t>cra@ligue-voile-nouvelle-aquitaine.fr</w:t>
        </w:r>
      </w:hyperlink>
      <w:r>
        <w:t xml:space="preserve"> </w:t>
      </w:r>
    </w:p>
    <w:p w14:paraId="18B1B796" w14:textId="77777777" w:rsidR="00764013" w:rsidRPr="00764013" w:rsidRDefault="00764013" w:rsidP="00764013">
      <w:pPr>
        <w:spacing w:after="0"/>
        <w:jc w:val="center"/>
        <w:rPr>
          <w:rFonts w:cstheme="minorHAnsi"/>
          <w:i/>
          <w:iCs/>
          <w:sz w:val="24"/>
          <w:szCs w:val="24"/>
        </w:rPr>
      </w:pPr>
    </w:p>
    <w:p w14:paraId="0B160F94" w14:textId="4B69E837" w:rsidR="00640800" w:rsidRPr="00B722ED" w:rsidRDefault="00640800" w:rsidP="00640800">
      <w:pPr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 xml:space="preserve">Je soussigné(e) </w:t>
      </w:r>
      <w:r w:rsidR="00764013" w:rsidRPr="00B722ED">
        <w:rPr>
          <w:rFonts w:cstheme="minorHAnsi"/>
          <w:sz w:val="24"/>
          <w:szCs w:val="24"/>
        </w:rPr>
        <w:t>....................................................................................,</w:t>
      </w:r>
      <w:r w:rsidRPr="00B722ED">
        <w:rPr>
          <w:rFonts w:cstheme="minorHAnsi"/>
          <w:sz w:val="24"/>
          <w:szCs w:val="24"/>
        </w:rPr>
        <w:t xml:space="preserve"> arbitre régional de la Ligue de Voile Nouvelle</w:t>
      </w:r>
      <w:r w:rsidR="003C4FB3" w:rsidRPr="00B722ED">
        <w:rPr>
          <w:rFonts w:cstheme="minorHAnsi"/>
          <w:sz w:val="24"/>
          <w:szCs w:val="24"/>
        </w:rPr>
        <w:t>-</w:t>
      </w:r>
      <w:r w:rsidRPr="00B722ED">
        <w:rPr>
          <w:rFonts w:cstheme="minorHAnsi"/>
          <w:sz w:val="24"/>
          <w:szCs w:val="24"/>
        </w:rPr>
        <w:t>Aquitaine, après</w:t>
      </w:r>
      <w:r w:rsidR="00D5698C" w:rsidRPr="00B722ED">
        <w:rPr>
          <w:rFonts w:cstheme="minorHAnsi"/>
          <w:sz w:val="24"/>
          <w:szCs w:val="24"/>
        </w:rPr>
        <w:t xml:space="preserve"> </w:t>
      </w:r>
      <w:r w:rsidRPr="00B722ED">
        <w:rPr>
          <w:rFonts w:cstheme="minorHAnsi"/>
          <w:sz w:val="24"/>
          <w:szCs w:val="24"/>
        </w:rPr>
        <w:t>avoir pris connaissance de la procédure ci</w:t>
      </w:r>
      <w:r w:rsidR="003C4FB3" w:rsidRPr="00B722ED">
        <w:rPr>
          <w:rFonts w:cstheme="minorHAnsi"/>
          <w:sz w:val="24"/>
          <w:szCs w:val="24"/>
        </w:rPr>
        <w:t>-</w:t>
      </w:r>
      <w:r w:rsidRPr="00B722ED">
        <w:rPr>
          <w:rFonts w:cstheme="minorHAnsi"/>
          <w:sz w:val="24"/>
          <w:szCs w:val="24"/>
        </w:rPr>
        <w:t xml:space="preserve">jointe, </w:t>
      </w:r>
      <w:r w:rsidR="00483FBE">
        <w:rPr>
          <w:rFonts w:cstheme="minorHAnsi"/>
          <w:sz w:val="24"/>
          <w:szCs w:val="24"/>
        </w:rPr>
        <w:t>sollicite</w:t>
      </w:r>
      <w:r w:rsidR="00483FBE" w:rsidRPr="00B722ED">
        <w:rPr>
          <w:rFonts w:cstheme="minorHAnsi"/>
          <w:sz w:val="24"/>
          <w:szCs w:val="24"/>
        </w:rPr>
        <w:t xml:space="preserve"> </w:t>
      </w:r>
      <w:r w:rsidR="009C7197">
        <w:rPr>
          <w:rFonts w:cstheme="minorHAnsi"/>
          <w:sz w:val="24"/>
          <w:szCs w:val="24"/>
        </w:rPr>
        <w:t xml:space="preserve">mon </w:t>
      </w:r>
      <w:r w:rsidRPr="00B722ED">
        <w:rPr>
          <w:rFonts w:cstheme="minorHAnsi"/>
          <w:sz w:val="24"/>
          <w:szCs w:val="24"/>
        </w:rPr>
        <w:t xml:space="preserve">renouvellement de ma qualification </w:t>
      </w:r>
      <w:r w:rsidR="001E12B0" w:rsidRPr="00B722ED">
        <w:rPr>
          <w:rFonts w:cstheme="minorHAnsi"/>
          <w:sz w:val="24"/>
          <w:szCs w:val="24"/>
        </w:rPr>
        <w:t>en tant que :</w:t>
      </w:r>
    </w:p>
    <w:p w14:paraId="647A28B9" w14:textId="58CAE1EC" w:rsidR="00A87F34" w:rsidRDefault="009C7197" w:rsidP="00A87F34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CFF95" wp14:editId="39BFAE3D">
                <wp:simplePos x="0" y="0"/>
                <wp:positionH relativeFrom="column">
                  <wp:posOffset>4343400</wp:posOffset>
                </wp:positionH>
                <wp:positionV relativeFrom="paragraph">
                  <wp:posOffset>8890</wp:posOffset>
                </wp:positionV>
                <wp:extent cx="295275" cy="2381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49977" id="Rectangle 2" o:spid="_x0000_s1026" style="position:absolute;margin-left:342pt;margin-top:.7pt;width:23.2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" fillcolor="window" strokecolor="#f79646" strokeweight="2pt"/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B6BCB" wp14:editId="057406F1">
                <wp:simplePos x="0" y="0"/>
                <wp:positionH relativeFrom="column">
                  <wp:posOffset>1918335</wp:posOffset>
                </wp:positionH>
                <wp:positionV relativeFrom="paragraph">
                  <wp:posOffset>24765</wp:posOffset>
                </wp:positionV>
                <wp:extent cx="295275" cy="2381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111B7" id="Rectangle 1" o:spid="_x0000_s1026" style="position:absolute;margin-left:151.05pt;margin-top:1.95pt;width:23.25pt;height:18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" fillcolor="white [3201]" strokecolor="#f79646 [3209]" strokeweight="2pt"/>
            </w:pict>
          </mc:Fallback>
        </mc:AlternateContent>
      </w:r>
      <w:r w:rsidR="00A87F34">
        <w:rPr>
          <w:rFonts w:cstheme="minorHAnsi"/>
          <w:sz w:val="24"/>
          <w:szCs w:val="24"/>
        </w:rPr>
        <w:t xml:space="preserve">               </w:t>
      </w:r>
      <w:r w:rsidR="00640800" w:rsidRPr="00B722ED">
        <w:rPr>
          <w:rFonts w:cstheme="minorHAnsi"/>
          <w:sz w:val="24"/>
          <w:szCs w:val="24"/>
        </w:rPr>
        <w:t xml:space="preserve">Comité de Course </w:t>
      </w:r>
      <w:r w:rsidR="00A87F34">
        <w:rPr>
          <w:rFonts w:cstheme="minorHAnsi"/>
          <w:sz w:val="24"/>
          <w:szCs w:val="24"/>
        </w:rPr>
        <w:t xml:space="preserve">                               </w:t>
      </w:r>
      <w:r>
        <w:rPr>
          <w:rFonts w:cstheme="minorHAnsi"/>
          <w:sz w:val="24"/>
          <w:szCs w:val="24"/>
        </w:rPr>
        <w:t xml:space="preserve">                           </w:t>
      </w:r>
      <w:r w:rsidR="00A87F34">
        <w:rPr>
          <w:rFonts w:cstheme="minorHAnsi"/>
          <w:sz w:val="24"/>
          <w:szCs w:val="24"/>
        </w:rPr>
        <w:t xml:space="preserve">   </w:t>
      </w:r>
      <w:r w:rsidR="00640800" w:rsidRPr="00B722ED">
        <w:rPr>
          <w:rFonts w:cstheme="minorHAnsi"/>
          <w:sz w:val="24"/>
          <w:szCs w:val="24"/>
        </w:rPr>
        <w:t xml:space="preserve">Jury </w:t>
      </w:r>
      <w:ins w:id="0" w:author="Yves LEGLISE" w:date="2020-10-14T14:31:00Z">
        <w:r w:rsidR="007E726C">
          <w:rPr>
            <w:rFonts w:cstheme="minorHAnsi"/>
            <w:sz w:val="24"/>
            <w:szCs w:val="24"/>
          </w:rPr>
          <w:t xml:space="preserve">           </w:t>
        </w:r>
      </w:ins>
      <w:ins w:id="1" w:author="Yves LEGLISE" w:date="2020-10-14T14:32:00Z">
        <w:r w:rsidR="007E726C">
          <w:rPr>
            <w:rFonts w:cstheme="minorHAnsi"/>
            <w:sz w:val="24"/>
            <w:szCs w:val="24"/>
          </w:rPr>
          <w:t xml:space="preserve">          </w:t>
        </w:r>
      </w:ins>
      <w:ins w:id="2" w:author="Yves LEGLISE" w:date="2020-10-14T14:31:00Z">
        <w:r w:rsidR="007E726C">
          <w:rPr>
            <w:rFonts w:cstheme="minorHAnsi"/>
            <w:sz w:val="24"/>
            <w:szCs w:val="24"/>
          </w:rPr>
          <w:t xml:space="preserve">   </w:t>
        </w:r>
      </w:ins>
    </w:p>
    <w:p w14:paraId="18517815" w14:textId="77777777" w:rsidR="00640800" w:rsidRPr="00B722ED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NOM et Prénom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</w:t>
      </w:r>
    </w:p>
    <w:p w14:paraId="087876A7" w14:textId="77777777" w:rsidR="00640800" w:rsidRPr="00B722ED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Club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73AE8591" w14:textId="0CE25AD3" w:rsidR="00A87F34" w:rsidRDefault="00640800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N° Licence :</w:t>
      </w:r>
      <w:r w:rsidR="00A87F34">
        <w:rPr>
          <w:rFonts w:cstheme="minorHAnsi"/>
          <w:sz w:val="24"/>
          <w:szCs w:val="24"/>
        </w:rPr>
        <w:t xml:space="preserve"> </w:t>
      </w:r>
      <w:r w:rsidR="00A87F34" w:rsidRPr="00A87F34">
        <w:rPr>
          <w:rFonts w:cstheme="minorHAnsi"/>
          <w:i/>
          <w:iCs/>
          <w:sz w:val="24"/>
          <w:szCs w:val="24"/>
        </w:rPr>
        <w:t>(7 chiffres, 1 lettre)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="00A87F34" w:rsidRPr="00A87F34" w14:paraId="6F4E9E03" w14:textId="77777777" w:rsidTr="009C7197">
        <w:trPr>
          <w:jc w:val="center"/>
        </w:trPr>
        <w:tc>
          <w:tcPr>
            <w:tcW w:w="851" w:type="dxa"/>
            <w:vAlign w:val="center"/>
          </w:tcPr>
          <w:p w14:paraId="3F03B8D1" w14:textId="652C08A4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CD5EFC3" w14:textId="7B9CCD62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65BCA69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A70C4F6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340C84B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7509E32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AD19970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5F83D26" w14:textId="77777777" w:rsidR="00A87F34" w:rsidRPr="00A87F34" w:rsidRDefault="00A87F34" w:rsidP="00A87F34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593E7A15" w14:textId="61046DF6" w:rsidR="00A87F34" w:rsidRPr="00B722ED" w:rsidRDefault="00365CA2" w:rsidP="00A87F34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3265E5FC" w14:textId="77777777" w:rsidR="003C4FB3" w:rsidRPr="00B722ED" w:rsidRDefault="00640800" w:rsidP="00A87F34">
      <w:pPr>
        <w:spacing w:after="0"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Adresse :</w:t>
      </w:r>
      <w:r w:rsidR="003C4FB3" w:rsidRPr="00B722ED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</w:t>
      </w:r>
    </w:p>
    <w:p w14:paraId="0A34B823" w14:textId="77777777" w:rsidR="00640800" w:rsidRPr="00B722ED" w:rsidRDefault="003C4FB3" w:rsidP="00A87F34">
      <w:pPr>
        <w:spacing w:after="120"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14:paraId="2388C40C" w14:textId="6DD37609" w:rsidR="00640800" w:rsidRPr="00B722ED" w:rsidRDefault="00A87F34" w:rsidP="003C4FB3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Courriel</w:t>
      </w:r>
      <w:r w:rsidR="00640800" w:rsidRPr="00B722ED">
        <w:rPr>
          <w:rFonts w:cstheme="minorHAnsi"/>
          <w:sz w:val="24"/>
          <w:szCs w:val="24"/>
        </w:rPr>
        <w:t xml:space="preserve"> :</w:t>
      </w:r>
      <w:r w:rsidR="00EC34A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                   </w:t>
      </w:r>
      <w:r w:rsidR="00EC34AF">
        <w:rPr>
          <w:rFonts w:cstheme="minorHAnsi"/>
          <w:sz w:val="24"/>
          <w:szCs w:val="24"/>
        </w:rPr>
        <w:t>@</w:t>
      </w:r>
    </w:p>
    <w:p w14:paraId="71F3AA3A" w14:textId="1B076DB1" w:rsidR="00764013" w:rsidRPr="00B722ED" w:rsidRDefault="00640800" w:rsidP="00A87F34">
      <w:pPr>
        <w:spacing w:line="480" w:lineRule="auto"/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Téléphone :</w:t>
      </w:r>
      <w:r w:rsidR="00EC34AF">
        <w:rPr>
          <w:rFonts w:cstheme="minorHAnsi"/>
          <w:sz w:val="24"/>
          <w:szCs w:val="24"/>
        </w:rPr>
        <w:t xml:space="preserve"> </w:t>
      </w:r>
    </w:p>
    <w:p w14:paraId="2BD65A06" w14:textId="77777777" w:rsidR="00764013" w:rsidRPr="00B722ED" w:rsidRDefault="00764013" w:rsidP="00764013">
      <w:pPr>
        <w:rPr>
          <w:rFonts w:cstheme="minorHAnsi"/>
          <w:sz w:val="24"/>
          <w:szCs w:val="24"/>
        </w:rPr>
      </w:pPr>
      <w:r w:rsidRPr="00B722ED">
        <w:rPr>
          <w:rFonts w:cstheme="minorHAnsi"/>
          <w:sz w:val="24"/>
          <w:szCs w:val="24"/>
        </w:rPr>
        <w:t>Date et Signature</w:t>
      </w:r>
    </w:p>
    <w:p w14:paraId="2F552EDD" w14:textId="77777777" w:rsidR="00764013" w:rsidRDefault="00764013" w:rsidP="003C4FB3">
      <w:pPr>
        <w:spacing w:line="480" w:lineRule="auto"/>
        <w:rPr>
          <w:rFonts w:cstheme="minorHAnsi"/>
          <w:sz w:val="24"/>
          <w:szCs w:val="24"/>
        </w:rPr>
      </w:pPr>
    </w:p>
    <w:p w14:paraId="090A5BC0" w14:textId="77777777" w:rsidR="000352B1" w:rsidRDefault="000352B1" w:rsidP="003C4FB3">
      <w:pPr>
        <w:spacing w:line="480" w:lineRule="auto"/>
        <w:rPr>
          <w:rFonts w:cstheme="minorHAnsi"/>
          <w:sz w:val="24"/>
          <w:szCs w:val="24"/>
        </w:rPr>
      </w:pPr>
    </w:p>
    <w:p w14:paraId="6D6E89B9" w14:textId="7A49FADD" w:rsidR="000352B1" w:rsidRDefault="000352B1" w:rsidP="003C4FB3">
      <w:pPr>
        <w:spacing w:line="480" w:lineRule="auto"/>
        <w:rPr>
          <w:rFonts w:cstheme="minorHAnsi"/>
          <w:sz w:val="24"/>
          <w:szCs w:val="24"/>
        </w:rPr>
      </w:pPr>
    </w:p>
    <w:p w14:paraId="0329F237" w14:textId="77777777" w:rsidR="009C7197" w:rsidRDefault="009C7197" w:rsidP="003C4FB3">
      <w:pPr>
        <w:spacing w:line="480" w:lineRule="auto"/>
        <w:rPr>
          <w:rFonts w:cstheme="minorHAnsi"/>
          <w:sz w:val="24"/>
          <w:szCs w:val="24"/>
        </w:rPr>
      </w:pPr>
    </w:p>
    <w:p w14:paraId="79743590" w14:textId="77777777" w:rsidR="00C863F8" w:rsidRPr="00EF4165" w:rsidRDefault="00C863F8" w:rsidP="003C4FB3">
      <w:pPr>
        <w:spacing w:line="480" w:lineRule="auto"/>
        <w:rPr>
          <w:rFonts w:cstheme="minorHAnsi"/>
          <w:sz w:val="24"/>
          <w:szCs w:val="24"/>
        </w:rPr>
      </w:pPr>
    </w:p>
    <w:p w14:paraId="65BE8335" w14:textId="01FB541B" w:rsidR="000352B1" w:rsidRPr="00EF4165" w:rsidRDefault="000352B1" w:rsidP="009C7197">
      <w:pPr>
        <w:spacing w:after="0"/>
        <w:jc w:val="center"/>
        <w:rPr>
          <w:rFonts w:cstheme="minorHAnsi"/>
          <w:b/>
          <w:sz w:val="28"/>
          <w:szCs w:val="28"/>
        </w:rPr>
      </w:pPr>
      <w:r w:rsidRPr="00EF4165">
        <w:rPr>
          <w:rFonts w:cstheme="minorHAnsi"/>
          <w:b/>
          <w:sz w:val="28"/>
          <w:szCs w:val="28"/>
        </w:rPr>
        <w:t>QUALIFICATION ARBITRE REGIONAL</w:t>
      </w:r>
    </w:p>
    <w:p w14:paraId="535027BC" w14:textId="04EA7CA4" w:rsidR="000352B1" w:rsidRPr="00EF4165" w:rsidRDefault="000352B1" w:rsidP="009C7197">
      <w:pPr>
        <w:spacing w:after="0"/>
        <w:jc w:val="center"/>
        <w:rPr>
          <w:rFonts w:cstheme="minorHAnsi"/>
          <w:b/>
          <w:sz w:val="28"/>
          <w:szCs w:val="28"/>
        </w:rPr>
      </w:pPr>
      <w:r w:rsidRPr="00EF4165">
        <w:rPr>
          <w:rFonts w:cstheme="minorHAnsi"/>
          <w:b/>
          <w:sz w:val="28"/>
          <w:szCs w:val="28"/>
        </w:rPr>
        <w:t>PROCEDURE DE RENOUVELLEMENT</w:t>
      </w:r>
    </w:p>
    <w:p w14:paraId="32BC5C45" w14:textId="77777777" w:rsidR="009C7197" w:rsidRPr="00EF4165" w:rsidRDefault="009C7197" w:rsidP="009C7197">
      <w:pPr>
        <w:spacing w:after="0"/>
        <w:jc w:val="center"/>
        <w:rPr>
          <w:rFonts w:cstheme="minorHAnsi"/>
          <w:b/>
          <w:color w:val="0033CC"/>
          <w:sz w:val="28"/>
          <w:szCs w:val="28"/>
        </w:rPr>
      </w:pPr>
    </w:p>
    <w:p w14:paraId="45114870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Retourner à la CRA la demande de renouvellement de qualification d'arbitre qui vous a été adressée.</w:t>
      </w:r>
    </w:p>
    <w:p w14:paraId="4314D52B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Après étude du dossier, la CRA pourra :</w:t>
      </w:r>
    </w:p>
    <w:p w14:paraId="11429C5B" w14:textId="77777777" w:rsidR="000352B1" w:rsidRPr="00EF4165" w:rsidRDefault="000352B1" w:rsidP="000352B1">
      <w:pPr>
        <w:pStyle w:val="Paragraphedeliste"/>
        <w:numPr>
          <w:ilvl w:val="0"/>
          <w:numId w:val="7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Renouveler pour une période de quatre ans.</w:t>
      </w:r>
    </w:p>
    <w:p w14:paraId="4374F858" w14:textId="77777777" w:rsidR="000352B1" w:rsidRPr="00EF4165" w:rsidRDefault="000352B1" w:rsidP="000352B1">
      <w:pPr>
        <w:pStyle w:val="Paragraphedeliste"/>
        <w:numPr>
          <w:ilvl w:val="0"/>
          <w:numId w:val="7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Conditionner le renouvellement :</w:t>
      </w:r>
    </w:p>
    <w:p w14:paraId="79682507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À l'obtention d’informations complémentaires en particulier la demande de renouvellement.</w:t>
      </w:r>
    </w:p>
    <w:p w14:paraId="2B616E50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À la participation à une session de remise à niveau.</w:t>
      </w:r>
    </w:p>
    <w:p w14:paraId="53D1B4C6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Au passage d’un test (théorique et/ou pratique).</w:t>
      </w:r>
    </w:p>
    <w:p w14:paraId="2F10F53C" w14:textId="77777777" w:rsidR="000352B1" w:rsidRPr="00EF4165" w:rsidRDefault="000352B1" w:rsidP="000352B1">
      <w:pPr>
        <w:pStyle w:val="Paragraphedeliste"/>
        <w:numPr>
          <w:ilvl w:val="0"/>
          <w:numId w:val="8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Suspendre temporairement le renouvellement de la qualification :</w:t>
      </w:r>
    </w:p>
    <w:p w14:paraId="389CC874" w14:textId="77777777" w:rsidR="000352B1" w:rsidRPr="00EF4165" w:rsidRDefault="000352B1" w:rsidP="000352B1">
      <w:pPr>
        <w:pStyle w:val="Paragraphedeliste"/>
        <w:numPr>
          <w:ilvl w:val="6"/>
          <w:numId w:val="9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Dans l'attente d’un cursus de formation satisfaisant.</w:t>
      </w:r>
    </w:p>
    <w:p w14:paraId="71C2D2D1" w14:textId="77777777" w:rsidR="000352B1" w:rsidRPr="00EF4165" w:rsidRDefault="000352B1" w:rsidP="000352B1">
      <w:pPr>
        <w:pStyle w:val="Paragraphedeliste"/>
        <w:numPr>
          <w:ilvl w:val="6"/>
          <w:numId w:val="9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Dans l’attente d’un complément au dossier (test…).</w:t>
      </w:r>
    </w:p>
    <w:p w14:paraId="5A1EA378" w14:textId="77777777" w:rsidR="000352B1" w:rsidRPr="00EF4165" w:rsidRDefault="000352B1" w:rsidP="000352B1">
      <w:pPr>
        <w:pStyle w:val="Paragraphedeliste"/>
        <w:numPr>
          <w:ilvl w:val="0"/>
          <w:numId w:val="16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Refuser le renouvellement.</w:t>
      </w:r>
    </w:p>
    <w:p w14:paraId="6472230F" w14:textId="77777777" w:rsidR="000352B1" w:rsidRPr="00EF4165" w:rsidRDefault="000352B1" w:rsidP="000352B1">
      <w:pPr>
        <w:pStyle w:val="Paragraphedeliste"/>
        <w:numPr>
          <w:ilvl w:val="0"/>
          <w:numId w:val="16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Renouveler pour une période probatoire dans le cas d’une activité trop réduite par exemple.</w:t>
      </w:r>
    </w:p>
    <w:p w14:paraId="09B7E8F1" w14:textId="77777777" w:rsidR="000352B1" w:rsidRPr="00EF4165" w:rsidRDefault="000352B1" w:rsidP="000352B1">
      <w:pPr>
        <w:rPr>
          <w:rFonts w:cstheme="minorHAnsi"/>
          <w:b/>
          <w:i/>
          <w:color w:val="0033CC"/>
        </w:rPr>
      </w:pPr>
      <w:r w:rsidRPr="00EF4165">
        <w:rPr>
          <w:rFonts w:cstheme="minorHAnsi"/>
          <w:b/>
          <w:i/>
          <w:color w:val="0033CC"/>
        </w:rPr>
        <w:t>Critères entrainant la remise en cause de la qualification « Arbitre Régional »</w:t>
      </w:r>
    </w:p>
    <w:p w14:paraId="6F702E01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1 :</w:t>
      </w:r>
    </w:p>
    <w:p w14:paraId="3DA1CF01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Manquement majeur (défaut de licence valide*, code de l’arbitre non signé).</w:t>
      </w:r>
    </w:p>
    <w:p w14:paraId="038F2FE9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Manquements répétés induisant un défaut d’information.</w:t>
      </w:r>
    </w:p>
    <w:p w14:paraId="272DA941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Négligence(s).</w:t>
      </w:r>
    </w:p>
    <w:p w14:paraId="1DC2F184" w14:textId="77777777" w:rsidR="000352B1" w:rsidRPr="00EF4165" w:rsidRDefault="000352B1" w:rsidP="000352B1">
      <w:pPr>
        <w:pStyle w:val="Paragraphedeliste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Absence de demande de renouvellement.</w:t>
      </w:r>
    </w:p>
    <w:p w14:paraId="5AB812B1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2 :</w:t>
      </w:r>
    </w:p>
    <w:p w14:paraId="62B203EA" w14:textId="77777777" w:rsidR="000352B1" w:rsidRPr="00EF4165" w:rsidRDefault="000352B1" w:rsidP="000352B1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Degré de participation nul ou très faible.</w:t>
      </w:r>
    </w:p>
    <w:p w14:paraId="624D0C43" w14:textId="77777777" w:rsidR="000352B1" w:rsidRPr="00EF4165" w:rsidRDefault="000352B1" w:rsidP="000352B1">
      <w:pPr>
        <w:pStyle w:val="Paragraphedeliste"/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Degré de participation faible.</w:t>
      </w:r>
    </w:p>
    <w:p w14:paraId="40DC4187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3 :</w:t>
      </w:r>
    </w:p>
    <w:p w14:paraId="5CCAB40E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Fautes répétitives avant remise à niveau.</w:t>
      </w:r>
    </w:p>
    <w:p w14:paraId="676A5905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Fautes répétitives après remise à niveau.</w:t>
      </w:r>
    </w:p>
    <w:p w14:paraId="75E61025" w14:textId="77777777" w:rsidR="000352B1" w:rsidRPr="00EF4165" w:rsidRDefault="000352B1" w:rsidP="000352B1">
      <w:pPr>
        <w:pStyle w:val="Paragraphedeliste"/>
        <w:numPr>
          <w:ilvl w:val="0"/>
          <w:numId w:val="13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Faute(s) occasionnelle(s).</w:t>
      </w:r>
    </w:p>
    <w:p w14:paraId="16065AE6" w14:textId="77777777" w:rsidR="000352B1" w:rsidRPr="00EF4165" w:rsidRDefault="000352B1" w:rsidP="000352B1">
      <w:pPr>
        <w:spacing w:after="0" w:line="240" w:lineRule="auto"/>
        <w:rPr>
          <w:rFonts w:cstheme="minorHAnsi"/>
          <w:u w:val="single"/>
        </w:rPr>
      </w:pPr>
      <w:r w:rsidRPr="00EF4165">
        <w:rPr>
          <w:rFonts w:cstheme="minorHAnsi"/>
          <w:u w:val="single"/>
        </w:rPr>
        <w:t>Critère 4 :</w:t>
      </w:r>
    </w:p>
    <w:p w14:paraId="0CD9DBFC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EF4165">
        <w:rPr>
          <w:rFonts w:cstheme="minorHAnsi"/>
        </w:rPr>
        <w:t>Comportement indigne ou inacceptable.</w:t>
      </w:r>
    </w:p>
    <w:p w14:paraId="1CD90F64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Infraction(s) flagrante(s) ou répétée(s) au Code de l’Arbitre.</w:t>
      </w:r>
    </w:p>
    <w:p w14:paraId="4E3035AF" w14:textId="77777777" w:rsidR="000352B1" w:rsidRPr="00EF4165" w:rsidRDefault="000352B1" w:rsidP="000352B1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Comportement discutable.</w:t>
      </w:r>
    </w:p>
    <w:p w14:paraId="4E543310" w14:textId="0D535BD3" w:rsidR="000352B1" w:rsidRPr="00EF4165" w:rsidRDefault="000352B1" w:rsidP="009C7197">
      <w:pPr>
        <w:pStyle w:val="Paragraphedeliste"/>
        <w:numPr>
          <w:ilvl w:val="0"/>
          <w:numId w:val="14"/>
        </w:numPr>
        <w:spacing w:line="240" w:lineRule="auto"/>
        <w:rPr>
          <w:rFonts w:cstheme="minorHAnsi"/>
        </w:rPr>
      </w:pPr>
      <w:r w:rsidRPr="00EF4165">
        <w:rPr>
          <w:rFonts w:cstheme="minorHAnsi"/>
        </w:rPr>
        <w:t>Infraction occasionnelle au Code de l’Arbitre.</w:t>
      </w:r>
    </w:p>
    <w:p w14:paraId="0F37CCB9" w14:textId="77777777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Dans certains cas graves relevant des critères 3 et 4, la CRA pourra être amenée à saisir le Président de la CCA pour prononcer une suspension de la qualification d’arbitre à titre conservatoire, avant l’expiration de la période de quatre ans.</w:t>
      </w:r>
    </w:p>
    <w:p w14:paraId="44A66828" w14:textId="3EBEAD08" w:rsidR="000352B1" w:rsidRPr="00EF4165" w:rsidRDefault="000352B1" w:rsidP="000352B1">
      <w:pPr>
        <w:spacing w:line="240" w:lineRule="auto"/>
        <w:rPr>
          <w:rFonts w:cstheme="minorHAnsi"/>
        </w:rPr>
      </w:pPr>
      <w:r w:rsidRPr="00EF4165">
        <w:rPr>
          <w:rFonts w:cstheme="minorHAnsi"/>
        </w:rPr>
        <w:t>(*) La qualification d’arbitre est automatiquement suspendue</w:t>
      </w:r>
    </w:p>
    <w:sectPr w:rsidR="000352B1" w:rsidRPr="00EF4165" w:rsidSect="002F1580">
      <w:headerReference w:type="default" r:id="rId9"/>
      <w:footerReference w:type="default" r:id="rId10"/>
      <w:pgSz w:w="11906" w:h="16838"/>
      <w:pgMar w:top="794" w:right="851" w:bottom="680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CEB14" w14:textId="77777777" w:rsidR="0043115E" w:rsidRDefault="0043115E" w:rsidP="002F1580">
      <w:pPr>
        <w:spacing w:after="0" w:line="240" w:lineRule="auto"/>
      </w:pPr>
      <w:r>
        <w:separator/>
      </w:r>
    </w:p>
  </w:endnote>
  <w:endnote w:type="continuationSeparator" w:id="0">
    <w:p w14:paraId="6881EAD1" w14:textId="77777777" w:rsidR="0043115E" w:rsidRDefault="0043115E" w:rsidP="002F1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F7783" w14:textId="485DD3C9" w:rsidR="002F1580" w:rsidRPr="00A87F34" w:rsidRDefault="003C4FB3" w:rsidP="00A87F34">
    <w:pPr>
      <w:pStyle w:val="Pieddepage"/>
      <w:jc w:val="center"/>
      <w:rPr>
        <w:i/>
        <w:iCs/>
      </w:rPr>
    </w:pPr>
    <w:r w:rsidRPr="00A87F34">
      <w:rPr>
        <w:i/>
        <w:iCs/>
      </w:rPr>
      <w:t xml:space="preserve">CRA – </w:t>
    </w:r>
    <w:r w:rsidR="002F1580" w:rsidRPr="00A87F34">
      <w:rPr>
        <w:i/>
        <w:iCs/>
      </w:rPr>
      <w:t>Ligue</w:t>
    </w:r>
    <w:r w:rsidRPr="00A87F34">
      <w:rPr>
        <w:i/>
        <w:iCs/>
      </w:rPr>
      <w:t xml:space="preserve"> de Voile Nouvelle-</w:t>
    </w:r>
    <w:r w:rsidR="002F1580" w:rsidRPr="00A87F34">
      <w:rPr>
        <w:i/>
        <w:iCs/>
      </w:rPr>
      <w:t xml:space="preserve">Aquitaine </w:t>
    </w:r>
    <w:r w:rsidR="00A87F34" w:rsidRPr="00A87F34">
      <w:rPr>
        <w:i/>
        <w:iCs/>
      </w:rPr>
      <w:t>–</w:t>
    </w:r>
    <w:r w:rsidR="002F1580" w:rsidRPr="00A87F34">
      <w:rPr>
        <w:i/>
        <w:iCs/>
      </w:rPr>
      <w:t xml:space="preserve"> </w:t>
    </w:r>
    <w:r w:rsidR="00D85CB3">
      <w:rPr>
        <w:i/>
        <w:iCs/>
      </w:rPr>
      <w:t>Avril 2025</w:t>
    </w:r>
  </w:p>
  <w:p w14:paraId="1368B439" w14:textId="77777777" w:rsidR="002F1580" w:rsidRDefault="002F15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3CFCD" w14:textId="77777777" w:rsidR="0043115E" w:rsidRDefault="0043115E" w:rsidP="002F1580">
      <w:pPr>
        <w:spacing w:after="0" w:line="240" w:lineRule="auto"/>
      </w:pPr>
      <w:r>
        <w:separator/>
      </w:r>
    </w:p>
  </w:footnote>
  <w:footnote w:type="continuationSeparator" w:id="0">
    <w:p w14:paraId="4D90EFF5" w14:textId="77777777" w:rsidR="0043115E" w:rsidRDefault="0043115E" w:rsidP="002F1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B1556" w14:textId="4E84839B" w:rsidR="00764013" w:rsidRDefault="00764013">
    <w:pPr>
      <w:pStyle w:val="En-tte"/>
    </w:pPr>
    <w:r w:rsidRPr="003C4FB3">
      <w:rPr>
        <w:rFonts w:cstheme="minorHAnsi"/>
        <w:b/>
        <w:noProof/>
        <w:sz w:val="36"/>
        <w:szCs w:val="36"/>
        <w:u w:val="single"/>
      </w:rPr>
      <w:drawing>
        <wp:anchor distT="0" distB="0" distL="114300" distR="114300" simplePos="0" relativeHeight="251655680" behindDoc="0" locked="0" layoutInCell="1" allowOverlap="1" wp14:anchorId="4CB9C29A" wp14:editId="2882AF39">
          <wp:simplePos x="0" y="0"/>
          <wp:positionH relativeFrom="margin">
            <wp:posOffset>2181225</wp:posOffset>
          </wp:positionH>
          <wp:positionV relativeFrom="margin">
            <wp:posOffset>-485775</wp:posOffset>
          </wp:positionV>
          <wp:extent cx="1743075" cy="619125"/>
          <wp:effectExtent l="0" t="0" r="9525" b="952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5E3A"/>
    <w:multiLevelType w:val="hybridMultilevel"/>
    <w:tmpl w:val="4DD66A7A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315A8"/>
    <w:multiLevelType w:val="hybridMultilevel"/>
    <w:tmpl w:val="1C540756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E3A5B"/>
    <w:multiLevelType w:val="hybridMultilevel"/>
    <w:tmpl w:val="E4C6FD56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C057F"/>
    <w:multiLevelType w:val="hybridMultilevel"/>
    <w:tmpl w:val="05EC66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4675B"/>
    <w:multiLevelType w:val="hybridMultilevel"/>
    <w:tmpl w:val="D8E672AE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0868"/>
    <w:multiLevelType w:val="hybridMultilevel"/>
    <w:tmpl w:val="6F4AF94A"/>
    <w:lvl w:ilvl="0" w:tplc="06EE52CE">
      <w:start w:val="1"/>
      <w:numFmt w:val="bullet"/>
      <w:lvlText w:val="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3005591"/>
    <w:multiLevelType w:val="hybridMultilevel"/>
    <w:tmpl w:val="D8B4045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D1B4D"/>
    <w:multiLevelType w:val="hybridMultilevel"/>
    <w:tmpl w:val="3EB2C704"/>
    <w:lvl w:ilvl="0" w:tplc="FD94BEF6">
      <w:start w:val="1"/>
      <w:numFmt w:val="bullet"/>
      <w:lvlText w:val="F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444C6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973A50"/>
    <w:multiLevelType w:val="hybridMultilevel"/>
    <w:tmpl w:val="AC664B6A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A63C2E"/>
    <w:multiLevelType w:val="hybridMultilevel"/>
    <w:tmpl w:val="BCB05A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F3DDA"/>
    <w:multiLevelType w:val="hybridMultilevel"/>
    <w:tmpl w:val="07BE7300"/>
    <w:lvl w:ilvl="0" w:tplc="06EE52CE">
      <w:start w:val="1"/>
      <w:numFmt w:val="bullet"/>
      <w:lvlText w:val=""/>
      <w:lvlJc w:val="left"/>
      <w:pPr>
        <w:ind w:left="14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5C307539"/>
    <w:multiLevelType w:val="hybridMultilevel"/>
    <w:tmpl w:val="D1F8A2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9027E"/>
    <w:multiLevelType w:val="hybridMultilevel"/>
    <w:tmpl w:val="8654BFCE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E2B42"/>
    <w:multiLevelType w:val="hybridMultilevel"/>
    <w:tmpl w:val="734CBCFE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A73D90"/>
    <w:multiLevelType w:val="hybridMultilevel"/>
    <w:tmpl w:val="E5C0A514"/>
    <w:lvl w:ilvl="0" w:tplc="06EE52C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43C16"/>
    <w:multiLevelType w:val="hybridMultilevel"/>
    <w:tmpl w:val="96B4FE06"/>
    <w:lvl w:ilvl="0" w:tplc="FD94BEF6">
      <w:start w:val="1"/>
      <w:numFmt w:val="bullet"/>
      <w:lvlText w:val="F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316503"/>
    <w:multiLevelType w:val="hybridMultilevel"/>
    <w:tmpl w:val="CBFE47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436944">
    <w:abstractNumId w:val="9"/>
  </w:num>
  <w:num w:numId="2" w16cid:durableId="1279222262">
    <w:abstractNumId w:val="13"/>
  </w:num>
  <w:num w:numId="3" w16cid:durableId="881939456">
    <w:abstractNumId w:val="15"/>
  </w:num>
  <w:num w:numId="4" w16cid:durableId="338579234">
    <w:abstractNumId w:val="14"/>
  </w:num>
  <w:num w:numId="5" w16cid:durableId="802968632">
    <w:abstractNumId w:val="16"/>
  </w:num>
  <w:num w:numId="6" w16cid:durableId="357774470">
    <w:abstractNumId w:val="17"/>
  </w:num>
  <w:num w:numId="7" w16cid:durableId="1839072042">
    <w:abstractNumId w:val="12"/>
  </w:num>
  <w:num w:numId="8" w16cid:durableId="1815638760">
    <w:abstractNumId w:val="5"/>
  </w:num>
  <w:num w:numId="9" w16cid:durableId="1637832387">
    <w:abstractNumId w:val="8"/>
  </w:num>
  <w:num w:numId="10" w16cid:durableId="919825290">
    <w:abstractNumId w:val="11"/>
  </w:num>
  <w:num w:numId="11" w16cid:durableId="1203900923">
    <w:abstractNumId w:val="1"/>
  </w:num>
  <w:num w:numId="12" w16cid:durableId="617176804">
    <w:abstractNumId w:val="0"/>
  </w:num>
  <w:num w:numId="13" w16cid:durableId="91903652">
    <w:abstractNumId w:val="7"/>
  </w:num>
  <w:num w:numId="14" w16cid:durableId="2057269509">
    <w:abstractNumId w:val="2"/>
  </w:num>
  <w:num w:numId="15" w16cid:durableId="1731926562">
    <w:abstractNumId w:val="4"/>
  </w:num>
  <w:num w:numId="16" w16cid:durableId="800851096">
    <w:abstractNumId w:val="10"/>
  </w:num>
  <w:num w:numId="17" w16cid:durableId="803933482">
    <w:abstractNumId w:val="3"/>
  </w:num>
  <w:num w:numId="18" w16cid:durableId="4475034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ves LEGLISE">
    <w15:presenceInfo w15:providerId="None" w15:userId="Yves LEGLIS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6A"/>
    <w:rsid w:val="00033F6A"/>
    <w:rsid w:val="000352B1"/>
    <w:rsid w:val="0004747C"/>
    <w:rsid w:val="00082CE6"/>
    <w:rsid w:val="000A0FCF"/>
    <w:rsid w:val="000E37AF"/>
    <w:rsid w:val="000F2E13"/>
    <w:rsid w:val="001100AA"/>
    <w:rsid w:val="001E12B0"/>
    <w:rsid w:val="00205F1B"/>
    <w:rsid w:val="002F1580"/>
    <w:rsid w:val="00365CA2"/>
    <w:rsid w:val="0038360C"/>
    <w:rsid w:val="003B0378"/>
    <w:rsid w:val="003C4FB3"/>
    <w:rsid w:val="00405681"/>
    <w:rsid w:val="0043115E"/>
    <w:rsid w:val="00476B32"/>
    <w:rsid w:val="00483FBE"/>
    <w:rsid w:val="004B33BA"/>
    <w:rsid w:val="004C3BAC"/>
    <w:rsid w:val="0050237A"/>
    <w:rsid w:val="005D438D"/>
    <w:rsid w:val="00640800"/>
    <w:rsid w:val="006E035A"/>
    <w:rsid w:val="006E4F7D"/>
    <w:rsid w:val="0070292E"/>
    <w:rsid w:val="00764013"/>
    <w:rsid w:val="007E726C"/>
    <w:rsid w:val="00861F46"/>
    <w:rsid w:val="008A5526"/>
    <w:rsid w:val="00927448"/>
    <w:rsid w:val="009A6A44"/>
    <w:rsid w:val="009C7197"/>
    <w:rsid w:val="009F5279"/>
    <w:rsid w:val="00A054E1"/>
    <w:rsid w:val="00A147A9"/>
    <w:rsid w:val="00A61950"/>
    <w:rsid w:val="00A87F34"/>
    <w:rsid w:val="00A90946"/>
    <w:rsid w:val="00AC7923"/>
    <w:rsid w:val="00B21879"/>
    <w:rsid w:val="00B722ED"/>
    <w:rsid w:val="00BA5376"/>
    <w:rsid w:val="00BC3A3F"/>
    <w:rsid w:val="00C863F8"/>
    <w:rsid w:val="00CE5ED5"/>
    <w:rsid w:val="00D35CB6"/>
    <w:rsid w:val="00D36B6A"/>
    <w:rsid w:val="00D5698C"/>
    <w:rsid w:val="00D85CB3"/>
    <w:rsid w:val="00E83C4D"/>
    <w:rsid w:val="00EA3D3A"/>
    <w:rsid w:val="00EC34AF"/>
    <w:rsid w:val="00EF32E0"/>
    <w:rsid w:val="00EF4165"/>
    <w:rsid w:val="00F12843"/>
    <w:rsid w:val="00F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8703"/>
  <w15:docId w15:val="{103438EF-6CCB-4EC1-B2A0-726133F3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3F6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00A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4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4747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474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474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4747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747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1580"/>
  </w:style>
  <w:style w:type="paragraph" w:styleId="Pieddepage">
    <w:name w:val="footer"/>
    <w:basedOn w:val="Normal"/>
    <w:link w:val="PieddepageCar"/>
    <w:uiPriority w:val="99"/>
    <w:unhideWhenUsed/>
    <w:rsid w:val="002F1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1580"/>
  </w:style>
  <w:style w:type="paragraph" w:styleId="Sansinterligne">
    <w:name w:val="No Spacing"/>
    <w:uiPriority w:val="1"/>
    <w:qFormat/>
    <w:rsid w:val="004B33BA"/>
    <w:pPr>
      <w:spacing w:after="0" w:line="240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76401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unhideWhenUsed/>
    <w:rsid w:val="00A87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@ligue-voile-nouvelle-aquitain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2E0D89-5104-4B11-B9DA-88206877C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Hélène LA SALMONIE</dc:creator>
  <cp:lastModifiedBy>Daniel LA SALMONIE</cp:lastModifiedBy>
  <cp:revision>5</cp:revision>
  <cp:lastPrinted>2021-07-16T14:56:00Z</cp:lastPrinted>
  <dcterms:created xsi:type="dcterms:W3CDTF">2021-07-16T14:55:00Z</dcterms:created>
  <dcterms:modified xsi:type="dcterms:W3CDTF">2025-04-03T16:31:00Z</dcterms:modified>
</cp:coreProperties>
</file>