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C54B4" w14:textId="77777777" w:rsidR="00764013" w:rsidRPr="00764013" w:rsidRDefault="00764013" w:rsidP="00764013">
      <w:pPr>
        <w:spacing w:after="0"/>
        <w:jc w:val="center"/>
        <w:rPr>
          <w:rFonts w:cstheme="minorHAnsi"/>
          <w:sz w:val="28"/>
          <w:szCs w:val="28"/>
        </w:rPr>
      </w:pPr>
    </w:p>
    <w:p w14:paraId="02CA30E1" w14:textId="0BBB1F00" w:rsidR="001100AA" w:rsidRPr="006E035A" w:rsidRDefault="003C4FB3" w:rsidP="00764013">
      <w:pPr>
        <w:spacing w:after="0"/>
        <w:jc w:val="center"/>
        <w:rPr>
          <w:rFonts w:cstheme="minorHAnsi"/>
          <w:b/>
        </w:rPr>
      </w:pPr>
      <w:r w:rsidRPr="006E035A">
        <w:rPr>
          <w:rFonts w:cstheme="minorHAnsi"/>
          <w:b/>
        </w:rPr>
        <w:t>Ligue de Voile Nouvelle-</w:t>
      </w:r>
      <w:r w:rsidR="00640800" w:rsidRPr="006E035A">
        <w:rPr>
          <w:rFonts w:cstheme="minorHAnsi"/>
          <w:b/>
        </w:rPr>
        <w:t>Aquitaine</w:t>
      </w:r>
    </w:p>
    <w:p w14:paraId="1BDA0D1C" w14:textId="730D1C03" w:rsidR="00764013" w:rsidRPr="006E035A" w:rsidRDefault="00640800" w:rsidP="00764013">
      <w:pPr>
        <w:spacing w:after="0"/>
        <w:jc w:val="center"/>
        <w:rPr>
          <w:rFonts w:cstheme="minorHAnsi"/>
          <w:b/>
        </w:rPr>
      </w:pPr>
      <w:r w:rsidRPr="006E035A">
        <w:rPr>
          <w:rFonts w:cstheme="minorHAnsi"/>
          <w:b/>
        </w:rPr>
        <w:t>Commission Régionale d'Arbitrage</w:t>
      </w:r>
    </w:p>
    <w:p w14:paraId="58F89FAA" w14:textId="77777777" w:rsidR="00764013" w:rsidRPr="006E035A" w:rsidRDefault="00764013" w:rsidP="00764013">
      <w:pPr>
        <w:spacing w:after="0"/>
        <w:jc w:val="center"/>
        <w:rPr>
          <w:rFonts w:cstheme="minorHAnsi"/>
          <w:b/>
          <w:color w:val="0033CC"/>
          <w:sz w:val="16"/>
          <w:szCs w:val="16"/>
        </w:rPr>
      </w:pPr>
    </w:p>
    <w:p w14:paraId="45FDA55B" w14:textId="73031878" w:rsidR="00D5698C" w:rsidRPr="006E035A" w:rsidRDefault="00640800" w:rsidP="006E035A">
      <w:pPr>
        <w:spacing w:after="120"/>
        <w:jc w:val="center"/>
        <w:rPr>
          <w:rFonts w:cstheme="minorHAnsi"/>
          <w:b/>
          <w:sz w:val="28"/>
          <w:szCs w:val="24"/>
        </w:rPr>
      </w:pPr>
      <w:r w:rsidRPr="006E035A">
        <w:rPr>
          <w:rFonts w:cstheme="minorHAnsi"/>
          <w:b/>
          <w:sz w:val="28"/>
          <w:szCs w:val="24"/>
        </w:rPr>
        <w:t>DEMANDE DE RENOUVELLEMENT</w:t>
      </w:r>
      <w:r w:rsidR="006E035A">
        <w:rPr>
          <w:rFonts w:cstheme="minorHAnsi"/>
          <w:b/>
          <w:sz w:val="28"/>
          <w:szCs w:val="24"/>
        </w:rPr>
        <w:t xml:space="preserve"> </w:t>
      </w:r>
      <w:r w:rsidRPr="006E035A">
        <w:rPr>
          <w:rFonts w:cstheme="minorHAnsi"/>
          <w:b/>
          <w:sz w:val="28"/>
          <w:szCs w:val="24"/>
        </w:rPr>
        <w:t>ARBITRE REGIONAL</w:t>
      </w:r>
    </w:p>
    <w:p w14:paraId="2EBD5B51" w14:textId="43A5AE1E" w:rsidR="00640800" w:rsidRDefault="00640800" w:rsidP="00764013">
      <w:pPr>
        <w:jc w:val="center"/>
        <w:rPr>
          <w:rFonts w:cstheme="minorHAnsi"/>
          <w:i/>
          <w:iCs/>
          <w:sz w:val="24"/>
          <w:szCs w:val="24"/>
        </w:rPr>
      </w:pPr>
      <w:r w:rsidRPr="00764013">
        <w:rPr>
          <w:rFonts w:cstheme="minorHAnsi"/>
          <w:i/>
          <w:iCs/>
          <w:sz w:val="24"/>
          <w:szCs w:val="24"/>
        </w:rPr>
        <w:t xml:space="preserve">(Adressée </w:t>
      </w:r>
      <w:r w:rsidR="00E84036">
        <w:rPr>
          <w:rFonts w:cstheme="minorHAnsi"/>
          <w:i/>
          <w:iCs/>
          <w:sz w:val="24"/>
          <w:szCs w:val="24"/>
        </w:rPr>
        <w:t xml:space="preserve">à la </w:t>
      </w:r>
      <w:r w:rsidRPr="00764013">
        <w:rPr>
          <w:rFonts w:cstheme="minorHAnsi"/>
          <w:i/>
          <w:iCs/>
          <w:sz w:val="24"/>
          <w:szCs w:val="24"/>
        </w:rPr>
        <w:t>Président</w:t>
      </w:r>
      <w:r w:rsidR="00E84036">
        <w:rPr>
          <w:rFonts w:cstheme="minorHAnsi"/>
          <w:i/>
          <w:iCs/>
          <w:sz w:val="24"/>
          <w:szCs w:val="24"/>
        </w:rPr>
        <w:t>e</w:t>
      </w:r>
      <w:r w:rsidRPr="00764013">
        <w:rPr>
          <w:rFonts w:cstheme="minorHAnsi"/>
          <w:i/>
          <w:iCs/>
          <w:sz w:val="24"/>
          <w:szCs w:val="24"/>
        </w:rPr>
        <w:t xml:space="preserve"> de la Commission Régionale d’Arbitrage)</w:t>
      </w:r>
    </w:p>
    <w:p w14:paraId="7F1F9775" w14:textId="408A701C" w:rsidR="00764013" w:rsidRPr="00483FBE" w:rsidRDefault="00E84036" w:rsidP="00A87F34">
      <w:pPr>
        <w:spacing w:after="0" w:line="240" w:lineRule="auto"/>
        <w:jc w:val="center"/>
        <w:rPr>
          <w:rFonts w:cstheme="minorHAnsi"/>
          <w:i/>
          <w:iCs/>
          <w:sz w:val="24"/>
          <w:szCs w:val="24"/>
          <w:lang w:val="en-GB"/>
        </w:rPr>
      </w:pPr>
      <w:r>
        <w:rPr>
          <w:rFonts w:cstheme="minorHAnsi"/>
          <w:i/>
          <w:iCs/>
          <w:sz w:val="24"/>
          <w:szCs w:val="24"/>
          <w:lang w:val="en-GB"/>
        </w:rPr>
        <w:t>Hélène LA SALMONIE</w:t>
      </w:r>
    </w:p>
    <w:p w14:paraId="04AC3337" w14:textId="0C165ABC" w:rsidR="00764013" w:rsidRDefault="00C863F8" w:rsidP="00764013">
      <w:pPr>
        <w:spacing w:after="0"/>
        <w:jc w:val="center"/>
        <w:rPr>
          <w:rFonts w:cstheme="minorHAnsi"/>
          <w:i/>
          <w:iCs/>
          <w:sz w:val="24"/>
          <w:szCs w:val="24"/>
        </w:rPr>
      </w:pPr>
      <w:hyperlink r:id="rId8" w:history="1">
        <w:r w:rsidRPr="00CE532E">
          <w:rPr>
            <w:rStyle w:val="Lienhypertexte"/>
          </w:rPr>
          <w:t>cra@ligue-voile-nouvelle-aquitaine.fr</w:t>
        </w:r>
      </w:hyperlink>
      <w:r>
        <w:t xml:space="preserve"> </w:t>
      </w:r>
    </w:p>
    <w:p w14:paraId="3165024D" w14:textId="5E86F0E7" w:rsidR="00D5698C" w:rsidRDefault="00764013" w:rsidP="00764013">
      <w:pPr>
        <w:spacing w:after="0"/>
        <w:jc w:val="center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06.</w:t>
      </w:r>
      <w:r w:rsidR="00E84036">
        <w:rPr>
          <w:rFonts w:cstheme="minorHAnsi"/>
          <w:i/>
          <w:iCs/>
          <w:sz w:val="24"/>
          <w:szCs w:val="24"/>
        </w:rPr>
        <w:t>87.17.72.61</w:t>
      </w:r>
    </w:p>
    <w:p w14:paraId="18B1B796" w14:textId="77777777" w:rsidR="00764013" w:rsidRPr="00764013" w:rsidRDefault="00764013" w:rsidP="00764013">
      <w:pPr>
        <w:spacing w:after="0"/>
        <w:jc w:val="center"/>
        <w:rPr>
          <w:rFonts w:cstheme="minorHAnsi"/>
          <w:i/>
          <w:iCs/>
          <w:sz w:val="24"/>
          <w:szCs w:val="24"/>
        </w:rPr>
      </w:pPr>
    </w:p>
    <w:p w14:paraId="0B160F94" w14:textId="4B69E837" w:rsidR="00640800" w:rsidRPr="00B722ED" w:rsidRDefault="00640800" w:rsidP="00640800">
      <w:pPr>
        <w:rPr>
          <w:rFonts w:cstheme="minorHAnsi"/>
          <w:sz w:val="24"/>
          <w:szCs w:val="24"/>
        </w:rPr>
      </w:pPr>
      <w:r w:rsidRPr="00B722ED">
        <w:rPr>
          <w:rFonts w:cstheme="minorHAnsi"/>
          <w:sz w:val="24"/>
          <w:szCs w:val="24"/>
        </w:rPr>
        <w:t xml:space="preserve">Je soussigné(e) </w:t>
      </w:r>
      <w:r w:rsidR="00764013" w:rsidRPr="00B722ED">
        <w:rPr>
          <w:rFonts w:cstheme="minorHAnsi"/>
          <w:sz w:val="24"/>
          <w:szCs w:val="24"/>
        </w:rPr>
        <w:t>....................................................................................,</w:t>
      </w:r>
      <w:r w:rsidRPr="00B722ED">
        <w:rPr>
          <w:rFonts w:cstheme="minorHAnsi"/>
          <w:sz w:val="24"/>
          <w:szCs w:val="24"/>
        </w:rPr>
        <w:t xml:space="preserve"> arbitre régional de la Ligue de Voile Nouvelle</w:t>
      </w:r>
      <w:r w:rsidR="003C4FB3" w:rsidRPr="00B722ED">
        <w:rPr>
          <w:rFonts w:cstheme="minorHAnsi"/>
          <w:sz w:val="24"/>
          <w:szCs w:val="24"/>
        </w:rPr>
        <w:t>-</w:t>
      </w:r>
      <w:r w:rsidRPr="00B722ED">
        <w:rPr>
          <w:rFonts w:cstheme="minorHAnsi"/>
          <w:sz w:val="24"/>
          <w:szCs w:val="24"/>
        </w:rPr>
        <w:t>Aquitaine, après</w:t>
      </w:r>
      <w:r w:rsidR="00D5698C" w:rsidRPr="00B722ED">
        <w:rPr>
          <w:rFonts w:cstheme="minorHAnsi"/>
          <w:sz w:val="24"/>
          <w:szCs w:val="24"/>
        </w:rPr>
        <w:t xml:space="preserve"> </w:t>
      </w:r>
      <w:r w:rsidRPr="00B722ED">
        <w:rPr>
          <w:rFonts w:cstheme="minorHAnsi"/>
          <w:sz w:val="24"/>
          <w:szCs w:val="24"/>
        </w:rPr>
        <w:t>avoir pris connaissance de la procédure ci</w:t>
      </w:r>
      <w:r w:rsidR="003C4FB3" w:rsidRPr="00B722ED">
        <w:rPr>
          <w:rFonts w:cstheme="minorHAnsi"/>
          <w:sz w:val="24"/>
          <w:szCs w:val="24"/>
        </w:rPr>
        <w:t>-</w:t>
      </w:r>
      <w:r w:rsidRPr="00B722ED">
        <w:rPr>
          <w:rFonts w:cstheme="minorHAnsi"/>
          <w:sz w:val="24"/>
          <w:szCs w:val="24"/>
        </w:rPr>
        <w:t xml:space="preserve">jointe, </w:t>
      </w:r>
      <w:r w:rsidR="00483FBE">
        <w:rPr>
          <w:rFonts w:cstheme="minorHAnsi"/>
          <w:sz w:val="24"/>
          <w:szCs w:val="24"/>
        </w:rPr>
        <w:t>sollicite</w:t>
      </w:r>
      <w:r w:rsidR="00483FBE" w:rsidRPr="00B722ED">
        <w:rPr>
          <w:rFonts w:cstheme="minorHAnsi"/>
          <w:sz w:val="24"/>
          <w:szCs w:val="24"/>
        </w:rPr>
        <w:t xml:space="preserve"> </w:t>
      </w:r>
      <w:r w:rsidR="009C7197">
        <w:rPr>
          <w:rFonts w:cstheme="minorHAnsi"/>
          <w:sz w:val="24"/>
          <w:szCs w:val="24"/>
        </w:rPr>
        <w:t xml:space="preserve">mon </w:t>
      </w:r>
      <w:r w:rsidRPr="00B722ED">
        <w:rPr>
          <w:rFonts w:cstheme="minorHAnsi"/>
          <w:sz w:val="24"/>
          <w:szCs w:val="24"/>
        </w:rPr>
        <w:t xml:space="preserve">renouvellement de ma qualification </w:t>
      </w:r>
      <w:r w:rsidR="001E12B0" w:rsidRPr="00B722ED">
        <w:rPr>
          <w:rFonts w:cstheme="minorHAnsi"/>
          <w:sz w:val="24"/>
          <w:szCs w:val="24"/>
        </w:rPr>
        <w:t>en tant que :</w:t>
      </w:r>
    </w:p>
    <w:p w14:paraId="647A28B9" w14:textId="58CAE1EC" w:rsidR="00A87F34" w:rsidRDefault="009C7197" w:rsidP="00A87F34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CFF95" wp14:editId="39BFAE3D">
                <wp:simplePos x="0" y="0"/>
                <wp:positionH relativeFrom="column">
                  <wp:posOffset>4343400</wp:posOffset>
                </wp:positionH>
                <wp:positionV relativeFrom="paragraph">
                  <wp:posOffset>8890</wp:posOffset>
                </wp:positionV>
                <wp:extent cx="295275" cy="2381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8FB794" id="Rectangle 2" o:spid="_x0000_s1026" style="position:absolute;margin-left:342pt;margin-top:.7pt;width:23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" fillcolor="window" strokecolor="#f79646" strokeweight="2pt"/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3B6BCB" wp14:editId="057406F1">
                <wp:simplePos x="0" y="0"/>
                <wp:positionH relativeFrom="column">
                  <wp:posOffset>1918335</wp:posOffset>
                </wp:positionH>
                <wp:positionV relativeFrom="paragraph">
                  <wp:posOffset>24765</wp:posOffset>
                </wp:positionV>
                <wp:extent cx="295275" cy="2381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408467" id="Rectangle 1" o:spid="_x0000_s1026" style="position:absolute;margin-left:151.05pt;margin-top:1.95pt;width:23.25pt;height:18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" fillcolor="white [3201]" strokecolor="#f79646 [3209]" strokeweight="2pt"/>
            </w:pict>
          </mc:Fallback>
        </mc:AlternateContent>
      </w:r>
      <w:r w:rsidR="00A87F34">
        <w:rPr>
          <w:rFonts w:cstheme="minorHAnsi"/>
          <w:sz w:val="24"/>
          <w:szCs w:val="24"/>
        </w:rPr>
        <w:t xml:space="preserve">               </w:t>
      </w:r>
      <w:r w:rsidR="00640800" w:rsidRPr="00B722ED">
        <w:rPr>
          <w:rFonts w:cstheme="minorHAnsi"/>
          <w:sz w:val="24"/>
          <w:szCs w:val="24"/>
        </w:rPr>
        <w:t xml:space="preserve">Comité de Course </w:t>
      </w:r>
      <w:r w:rsidR="00A87F34">
        <w:rPr>
          <w:rFonts w:cstheme="minorHAnsi"/>
          <w:sz w:val="24"/>
          <w:szCs w:val="24"/>
        </w:rPr>
        <w:t xml:space="preserve">                               </w:t>
      </w:r>
      <w:r>
        <w:rPr>
          <w:rFonts w:cstheme="minorHAnsi"/>
          <w:sz w:val="24"/>
          <w:szCs w:val="24"/>
        </w:rPr>
        <w:t xml:space="preserve">                           </w:t>
      </w:r>
      <w:r w:rsidR="00A87F34">
        <w:rPr>
          <w:rFonts w:cstheme="minorHAnsi"/>
          <w:sz w:val="24"/>
          <w:szCs w:val="24"/>
        </w:rPr>
        <w:t xml:space="preserve">   </w:t>
      </w:r>
      <w:r w:rsidR="00640800" w:rsidRPr="00B722ED">
        <w:rPr>
          <w:rFonts w:cstheme="minorHAnsi"/>
          <w:sz w:val="24"/>
          <w:szCs w:val="24"/>
        </w:rPr>
        <w:t xml:space="preserve">Jury </w:t>
      </w:r>
      <w:ins w:id="0" w:author="Yves LEGLISE" w:date="2020-10-14T14:31:00Z">
        <w:r w:rsidR="007E726C">
          <w:rPr>
            <w:rFonts w:cstheme="minorHAnsi"/>
            <w:sz w:val="24"/>
            <w:szCs w:val="24"/>
          </w:rPr>
          <w:t xml:space="preserve">           </w:t>
        </w:r>
      </w:ins>
      <w:ins w:id="1" w:author="Yves LEGLISE" w:date="2020-10-14T14:32:00Z">
        <w:r w:rsidR="007E726C">
          <w:rPr>
            <w:rFonts w:cstheme="minorHAnsi"/>
            <w:sz w:val="24"/>
            <w:szCs w:val="24"/>
          </w:rPr>
          <w:t xml:space="preserve">          </w:t>
        </w:r>
      </w:ins>
      <w:ins w:id="2" w:author="Yves LEGLISE" w:date="2020-10-14T14:31:00Z">
        <w:r w:rsidR="007E726C">
          <w:rPr>
            <w:rFonts w:cstheme="minorHAnsi"/>
            <w:sz w:val="24"/>
            <w:szCs w:val="24"/>
          </w:rPr>
          <w:t xml:space="preserve">   </w:t>
        </w:r>
      </w:ins>
    </w:p>
    <w:p w14:paraId="18517815" w14:textId="77777777" w:rsidR="00640800" w:rsidRPr="00B722ED" w:rsidRDefault="00640800" w:rsidP="003C4FB3">
      <w:pPr>
        <w:spacing w:line="480" w:lineRule="auto"/>
        <w:rPr>
          <w:rFonts w:cstheme="minorHAnsi"/>
          <w:sz w:val="24"/>
          <w:szCs w:val="24"/>
        </w:rPr>
      </w:pPr>
      <w:r w:rsidRPr="00B722ED">
        <w:rPr>
          <w:rFonts w:cstheme="minorHAnsi"/>
          <w:sz w:val="24"/>
          <w:szCs w:val="24"/>
        </w:rPr>
        <w:t>NOM et Prénom :</w:t>
      </w:r>
      <w:r w:rsidR="003C4FB3" w:rsidRPr="00B722ED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</w:t>
      </w:r>
    </w:p>
    <w:p w14:paraId="087876A7" w14:textId="77777777" w:rsidR="00640800" w:rsidRPr="00B722ED" w:rsidRDefault="00640800" w:rsidP="003C4FB3">
      <w:pPr>
        <w:spacing w:line="480" w:lineRule="auto"/>
        <w:rPr>
          <w:rFonts w:cstheme="minorHAnsi"/>
          <w:sz w:val="24"/>
          <w:szCs w:val="24"/>
        </w:rPr>
      </w:pPr>
      <w:r w:rsidRPr="00B722ED">
        <w:rPr>
          <w:rFonts w:cstheme="minorHAnsi"/>
          <w:sz w:val="24"/>
          <w:szCs w:val="24"/>
        </w:rPr>
        <w:t>Club :</w:t>
      </w:r>
      <w:r w:rsidR="003C4FB3" w:rsidRPr="00B722ED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................................................................................................................................................</w:t>
      </w:r>
    </w:p>
    <w:p w14:paraId="73AE8591" w14:textId="0CE25AD3" w:rsidR="00A87F34" w:rsidRDefault="00640800" w:rsidP="003C4FB3">
      <w:pPr>
        <w:spacing w:line="480" w:lineRule="auto"/>
        <w:rPr>
          <w:rFonts w:cstheme="minorHAnsi"/>
          <w:sz w:val="24"/>
          <w:szCs w:val="24"/>
        </w:rPr>
      </w:pPr>
      <w:r w:rsidRPr="00B722ED">
        <w:rPr>
          <w:rFonts w:cstheme="minorHAnsi"/>
          <w:sz w:val="24"/>
          <w:szCs w:val="24"/>
        </w:rPr>
        <w:t>N° Licence :</w:t>
      </w:r>
      <w:r w:rsidR="00A87F34">
        <w:rPr>
          <w:rFonts w:cstheme="minorHAnsi"/>
          <w:sz w:val="24"/>
          <w:szCs w:val="24"/>
        </w:rPr>
        <w:t xml:space="preserve"> </w:t>
      </w:r>
      <w:r w:rsidR="00A87F34" w:rsidRPr="00A87F34">
        <w:rPr>
          <w:rFonts w:cstheme="minorHAnsi"/>
          <w:i/>
          <w:iCs/>
          <w:sz w:val="24"/>
          <w:szCs w:val="24"/>
        </w:rPr>
        <w:t>(7 chiffres, 1 lettre)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A87F34" w:rsidRPr="00A87F34" w14:paraId="6F4E9E03" w14:textId="77777777" w:rsidTr="009C7197">
        <w:trPr>
          <w:jc w:val="center"/>
        </w:trPr>
        <w:tc>
          <w:tcPr>
            <w:tcW w:w="851" w:type="dxa"/>
            <w:vAlign w:val="center"/>
          </w:tcPr>
          <w:p w14:paraId="3F03B8D1" w14:textId="652C08A4" w:rsidR="00A87F34" w:rsidRPr="00A87F34" w:rsidRDefault="00A87F34" w:rsidP="00A87F3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0CD5EFC3" w14:textId="7B9CCD62" w:rsidR="00A87F34" w:rsidRPr="00A87F34" w:rsidRDefault="00A87F34" w:rsidP="00A87F3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065BCA69" w14:textId="77777777" w:rsidR="00A87F34" w:rsidRPr="00A87F34" w:rsidRDefault="00A87F34" w:rsidP="00A87F3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0A70C4F6" w14:textId="77777777" w:rsidR="00A87F34" w:rsidRPr="00A87F34" w:rsidRDefault="00A87F34" w:rsidP="00A87F3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2340C84B" w14:textId="77777777" w:rsidR="00A87F34" w:rsidRPr="00A87F34" w:rsidRDefault="00A87F34" w:rsidP="00A87F3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07509E32" w14:textId="77777777" w:rsidR="00A87F34" w:rsidRPr="00A87F34" w:rsidRDefault="00A87F34" w:rsidP="00A87F3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3AD19970" w14:textId="77777777" w:rsidR="00A87F34" w:rsidRPr="00A87F34" w:rsidRDefault="00A87F34" w:rsidP="00A87F3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15F83D26" w14:textId="77777777" w:rsidR="00A87F34" w:rsidRPr="00A87F34" w:rsidRDefault="00A87F34" w:rsidP="00A87F3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593E7A15" w14:textId="61046DF6" w:rsidR="00A87F34" w:rsidRPr="00B722ED" w:rsidRDefault="00365CA2" w:rsidP="00A87F34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3265E5FC" w14:textId="77777777" w:rsidR="003C4FB3" w:rsidRPr="00B722ED" w:rsidRDefault="00640800" w:rsidP="00A87F34">
      <w:pPr>
        <w:spacing w:after="0" w:line="480" w:lineRule="auto"/>
        <w:rPr>
          <w:rFonts w:cstheme="minorHAnsi"/>
          <w:sz w:val="24"/>
          <w:szCs w:val="24"/>
        </w:rPr>
      </w:pPr>
      <w:r w:rsidRPr="00B722ED">
        <w:rPr>
          <w:rFonts w:cstheme="minorHAnsi"/>
          <w:sz w:val="24"/>
          <w:szCs w:val="24"/>
        </w:rPr>
        <w:t>Adresse :</w:t>
      </w:r>
      <w:r w:rsidR="003C4FB3" w:rsidRPr="00B722ED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............................................................................................................................................</w:t>
      </w:r>
    </w:p>
    <w:p w14:paraId="0A34B823" w14:textId="77777777" w:rsidR="00640800" w:rsidRPr="00B722ED" w:rsidRDefault="003C4FB3" w:rsidP="00A87F34">
      <w:pPr>
        <w:spacing w:after="120" w:line="480" w:lineRule="auto"/>
        <w:rPr>
          <w:rFonts w:cstheme="minorHAnsi"/>
          <w:sz w:val="24"/>
          <w:szCs w:val="24"/>
        </w:rPr>
      </w:pPr>
      <w:r w:rsidRPr="00B722ED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2388C40C" w14:textId="6DD37609" w:rsidR="00640800" w:rsidRPr="00B722ED" w:rsidRDefault="00A87F34" w:rsidP="003C4FB3">
      <w:pPr>
        <w:spacing w:line="480" w:lineRule="auto"/>
        <w:rPr>
          <w:rFonts w:cstheme="minorHAnsi"/>
          <w:sz w:val="24"/>
          <w:szCs w:val="24"/>
        </w:rPr>
      </w:pPr>
      <w:r w:rsidRPr="00B722ED">
        <w:rPr>
          <w:rFonts w:cstheme="minorHAnsi"/>
          <w:sz w:val="24"/>
          <w:szCs w:val="24"/>
        </w:rPr>
        <w:t>Courriel</w:t>
      </w:r>
      <w:r w:rsidR="00640800" w:rsidRPr="00B722ED">
        <w:rPr>
          <w:rFonts w:cstheme="minorHAnsi"/>
          <w:sz w:val="24"/>
          <w:szCs w:val="24"/>
        </w:rPr>
        <w:t xml:space="preserve"> :</w:t>
      </w:r>
      <w:r w:rsidR="00EC34A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                                </w:t>
      </w:r>
      <w:r w:rsidR="00EC34AF">
        <w:rPr>
          <w:rFonts w:cstheme="minorHAnsi"/>
          <w:sz w:val="24"/>
          <w:szCs w:val="24"/>
        </w:rPr>
        <w:t>@</w:t>
      </w:r>
    </w:p>
    <w:p w14:paraId="71F3AA3A" w14:textId="1B076DB1" w:rsidR="00764013" w:rsidRPr="00B722ED" w:rsidRDefault="00640800" w:rsidP="00A87F34">
      <w:pPr>
        <w:spacing w:line="480" w:lineRule="auto"/>
        <w:rPr>
          <w:rFonts w:cstheme="minorHAnsi"/>
          <w:sz w:val="24"/>
          <w:szCs w:val="24"/>
        </w:rPr>
      </w:pPr>
      <w:r w:rsidRPr="00B722ED">
        <w:rPr>
          <w:rFonts w:cstheme="minorHAnsi"/>
          <w:sz w:val="24"/>
          <w:szCs w:val="24"/>
        </w:rPr>
        <w:t>Téléphone :</w:t>
      </w:r>
      <w:r w:rsidR="00EC34AF">
        <w:rPr>
          <w:rFonts w:cstheme="minorHAnsi"/>
          <w:sz w:val="24"/>
          <w:szCs w:val="24"/>
        </w:rPr>
        <w:t xml:space="preserve"> </w:t>
      </w:r>
    </w:p>
    <w:p w14:paraId="2BD65A06" w14:textId="77777777" w:rsidR="00764013" w:rsidRPr="00B722ED" w:rsidRDefault="00764013" w:rsidP="00764013">
      <w:pPr>
        <w:rPr>
          <w:rFonts w:cstheme="minorHAnsi"/>
          <w:sz w:val="24"/>
          <w:szCs w:val="24"/>
        </w:rPr>
      </w:pPr>
      <w:r w:rsidRPr="00B722ED">
        <w:rPr>
          <w:rFonts w:cstheme="minorHAnsi"/>
          <w:sz w:val="24"/>
          <w:szCs w:val="24"/>
        </w:rPr>
        <w:t>Date et Signature</w:t>
      </w:r>
    </w:p>
    <w:p w14:paraId="2F552EDD" w14:textId="77777777" w:rsidR="00764013" w:rsidRDefault="00764013" w:rsidP="003C4FB3">
      <w:pPr>
        <w:spacing w:line="480" w:lineRule="auto"/>
        <w:rPr>
          <w:rFonts w:cstheme="minorHAnsi"/>
          <w:sz w:val="24"/>
          <w:szCs w:val="24"/>
        </w:rPr>
      </w:pPr>
    </w:p>
    <w:p w14:paraId="090A5BC0" w14:textId="77777777" w:rsidR="000352B1" w:rsidRDefault="000352B1" w:rsidP="003C4FB3">
      <w:pPr>
        <w:spacing w:line="480" w:lineRule="auto"/>
        <w:rPr>
          <w:rFonts w:cstheme="minorHAnsi"/>
          <w:sz w:val="24"/>
          <w:szCs w:val="24"/>
        </w:rPr>
      </w:pPr>
    </w:p>
    <w:p w14:paraId="6D6E89B9" w14:textId="7A49FADD" w:rsidR="000352B1" w:rsidRDefault="000352B1" w:rsidP="003C4FB3">
      <w:pPr>
        <w:spacing w:line="480" w:lineRule="auto"/>
        <w:rPr>
          <w:rFonts w:cstheme="minorHAnsi"/>
          <w:sz w:val="24"/>
          <w:szCs w:val="24"/>
        </w:rPr>
      </w:pPr>
    </w:p>
    <w:p w14:paraId="0329F237" w14:textId="77777777" w:rsidR="009C7197" w:rsidRDefault="009C7197" w:rsidP="003C4FB3">
      <w:pPr>
        <w:spacing w:line="480" w:lineRule="auto"/>
        <w:rPr>
          <w:rFonts w:cstheme="minorHAnsi"/>
          <w:sz w:val="24"/>
          <w:szCs w:val="24"/>
        </w:rPr>
      </w:pPr>
    </w:p>
    <w:p w14:paraId="79743590" w14:textId="77777777" w:rsidR="00C863F8" w:rsidRPr="00EF4165" w:rsidRDefault="00C863F8" w:rsidP="003C4FB3">
      <w:pPr>
        <w:spacing w:line="480" w:lineRule="auto"/>
        <w:rPr>
          <w:rFonts w:cstheme="minorHAnsi"/>
          <w:sz w:val="24"/>
          <w:szCs w:val="24"/>
        </w:rPr>
      </w:pPr>
    </w:p>
    <w:p w14:paraId="65BE8335" w14:textId="01FB541B" w:rsidR="000352B1" w:rsidRPr="00EF4165" w:rsidRDefault="000352B1" w:rsidP="009C7197">
      <w:pPr>
        <w:spacing w:after="0"/>
        <w:jc w:val="center"/>
        <w:rPr>
          <w:rFonts w:cstheme="minorHAnsi"/>
          <w:b/>
          <w:sz w:val="28"/>
          <w:szCs w:val="28"/>
        </w:rPr>
      </w:pPr>
      <w:r w:rsidRPr="00EF4165">
        <w:rPr>
          <w:rFonts w:cstheme="minorHAnsi"/>
          <w:b/>
          <w:sz w:val="28"/>
          <w:szCs w:val="28"/>
        </w:rPr>
        <w:t>QUALIFICATION ARBITRE REGIONAL</w:t>
      </w:r>
    </w:p>
    <w:p w14:paraId="535027BC" w14:textId="04EA7CA4" w:rsidR="000352B1" w:rsidRPr="00EF4165" w:rsidRDefault="000352B1" w:rsidP="009C7197">
      <w:pPr>
        <w:spacing w:after="0"/>
        <w:jc w:val="center"/>
        <w:rPr>
          <w:rFonts w:cstheme="minorHAnsi"/>
          <w:b/>
          <w:sz w:val="28"/>
          <w:szCs w:val="28"/>
        </w:rPr>
      </w:pPr>
      <w:r w:rsidRPr="00EF4165">
        <w:rPr>
          <w:rFonts w:cstheme="minorHAnsi"/>
          <w:b/>
          <w:sz w:val="28"/>
          <w:szCs w:val="28"/>
        </w:rPr>
        <w:t>PROCEDURE DE RENOUVELLEMENT</w:t>
      </w:r>
    </w:p>
    <w:p w14:paraId="32BC5C45" w14:textId="77777777" w:rsidR="009C7197" w:rsidRPr="00EF4165" w:rsidRDefault="009C7197" w:rsidP="009C7197">
      <w:pPr>
        <w:spacing w:after="0"/>
        <w:jc w:val="center"/>
        <w:rPr>
          <w:rFonts w:cstheme="minorHAnsi"/>
          <w:b/>
          <w:color w:val="0033CC"/>
          <w:sz w:val="28"/>
          <w:szCs w:val="28"/>
        </w:rPr>
      </w:pPr>
    </w:p>
    <w:p w14:paraId="45114870" w14:textId="77777777" w:rsidR="000352B1" w:rsidRPr="00EF4165" w:rsidRDefault="000352B1" w:rsidP="000352B1">
      <w:pPr>
        <w:spacing w:line="240" w:lineRule="auto"/>
        <w:rPr>
          <w:rFonts w:cstheme="minorHAnsi"/>
        </w:rPr>
      </w:pPr>
      <w:r w:rsidRPr="00EF4165">
        <w:rPr>
          <w:rFonts w:cstheme="minorHAnsi"/>
        </w:rPr>
        <w:t>Retourner à la CRA la demande de renouvellement de qualification d'arbitre qui vous a été adressée.</w:t>
      </w:r>
    </w:p>
    <w:p w14:paraId="4314D52B" w14:textId="77777777" w:rsidR="000352B1" w:rsidRPr="00EF4165" w:rsidRDefault="000352B1" w:rsidP="000352B1">
      <w:pPr>
        <w:spacing w:line="240" w:lineRule="auto"/>
        <w:rPr>
          <w:rFonts w:cstheme="minorHAnsi"/>
        </w:rPr>
      </w:pPr>
      <w:r w:rsidRPr="00EF4165">
        <w:rPr>
          <w:rFonts w:cstheme="minorHAnsi"/>
        </w:rPr>
        <w:t>Après étude du dossier, la CRA pourra :</w:t>
      </w:r>
    </w:p>
    <w:p w14:paraId="11429C5B" w14:textId="77777777" w:rsidR="000352B1" w:rsidRPr="00EF4165" w:rsidRDefault="000352B1" w:rsidP="000352B1">
      <w:pPr>
        <w:pStyle w:val="Paragraphedeliste"/>
        <w:numPr>
          <w:ilvl w:val="0"/>
          <w:numId w:val="7"/>
        </w:numPr>
        <w:spacing w:line="240" w:lineRule="auto"/>
        <w:rPr>
          <w:rFonts w:cstheme="minorHAnsi"/>
        </w:rPr>
      </w:pPr>
      <w:r w:rsidRPr="00EF4165">
        <w:rPr>
          <w:rFonts w:cstheme="minorHAnsi"/>
        </w:rPr>
        <w:t>Renouveler pour une période de quatre ans.</w:t>
      </w:r>
    </w:p>
    <w:p w14:paraId="4374F858" w14:textId="77777777" w:rsidR="000352B1" w:rsidRPr="00EF4165" w:rsidRDefault="000352B1" w:rsidP="000352B1">
      <w:pPr>
        <w:pStyle w:val="Paragraphedeliste"/>
        <w:numPr>
          <w:ilvl w:val="0"/>
          <w:numId w:val="7"/>
        </w:numPr>
        <w:spacing w:line="240" w:lineRule="auto"/>
        <w:rPr>
          <w:rFonts w:cstheme="minorHAnsi"/>
        </w:rPr>
      </w:pPr>
      <w:r w:rsidRPr="00EF4165">
        <w:rPr>
          <w:rFonts w:cstheme="minorHAnsi"/>
        </w:rPr>
        <w:t>Conditionner le renouvellement :</w:t>
      </w:r>
    </w:p>
    <w:p w14:paraId="79682507" w14:textId="77777777" w:rsidR="000352B1" w:rsidRPr="00EF4165" w:rsidRDefault="000352B1" w:rsidP="000352B1">
      <w:pPr>
        <w:pStyle w:val="Paragraphedeliste"/>
        <w:numPr>
          <w:ilvl w:val="0"/>
          <w:numId w:val="8"/>
        </w:numPr>
        <w:spacing w:line="240" w:lineRule="auto"/>
        <w:rPr>
          <w:rFonts w:cstheme="minorHAnsi"/>
        </w:rPr>
      </w:pPr>
      <w:r w:rsidRPr="00EF4165">
        <w:rPr>
          <w:rFonts w:cstheme="minorHAnsi"/>
        </w:rPr>
        <w:t>À l'obtention d’informations complémentaires en particulier la demande de renouvellement.</w:t>
      </w:r>
    </w:p>
    <w:p w14:paraId="2B616E50" w14:textId="77777777" w:rsidR="000352B1" w:rsidRPr="00EF4165" w:rsidRDefault="000352B1" w:rsidP="000352B1">
      <w:pPr>
        <w:pStyle w:val="Paragraphedeliste"/>
        <w:numPr>
          <w:ilvl w:val="0"/>
          <w:numId w:val="8"/>
        </w:numPr>
        <w:spacing w:line="240" w:lineRule="auto"/>
        <w:rPr>
          <w:rFonts w:cstheme="minorHAnsi"/>
        </w:rPr>
      </w:pPr>
      <w:r w:rsidRPr="00EF4165">
        <w:rPr>
          <w:rFonts w:cstheme="minorHAnsi"/>
        </w:rPr>
        <w:t>À la participation à une session de remise à niveau.</w:t>
      </w:r>
    </w:p>
    <w:p w14:paraId="53D1B4C6" w14:textId="77777777" w:rsidR="000352B1" w:rsidRPr="00EF4165" w:rsidRDefault="000352B1" w:rsidP="000352B1">
      <w:pPr>
        <w:pStyle w:val="Paragraphedeliste"/>
        <w:numPr>
          <w:ilvl w:val="0"/>
          <w:numId w:val="8"/>
        </w:numPr>
        <w:spacing w:line="240" w:lineRule="auto"/>
        <w:rPr>
          <w:rFonts w:cstheme="minorHAnsi"/>
        </w:rPr>
      </w:pPr>
      <w:r w:rsidRPr="00EF4165">
        <w:rPr>
          <w:rFonts w:cstheme="minorHAnsi"/>
        </w:rPr>
        <w:t>Au passage d’un test (théorique et/ou pratique).</w:t>
      </w:r>
    </w:p>
    <w:p w14:paraId="2F10F53C" w14:textId="77777777" w:rsidR="000352B1" w:rsidRPr="00EF4165" w:rsidRDefault="000352B1" w:rsidP="000352B1">
      <w:pPr>
        <w:pStyle w:val="Paragraphedeliste"/>
        <w:numPr>
          <w:ilvl w:val="0"/>
          <w:numId w:val="8"/>
        </w:numPr>
        <w:spacing w:line="240" w:lineRule="auto"/>
        <w:rPr>
          <w:rFonts w:cstheme="minorHAnsi"/>
        </w:rPr>
      </w:pPr>
      <w:r w:rsidRPr="00EF4165">
        <w:rPr>
          <w:rFonts w:cstheme="minorHAnsi"/>
        </w:rPr>
        <w:t>Suspendre temporairement le renouvellement de la qualification :</w:t>
      </w:r>
    </w:p>
    <w:p w14:paraId="389CC874" w14:textId="77777777" w:rsidR="000352B1" w:rsidRPr="00EF4165" w:rsidRDefault="000352B1" w:rsidP="000352B1">
      <w:pPr>
        <w:pStyle w:val="Paragraphedeliste"/>
        <w:numPr>
          <w:ilvl w:val="6"/>
          <w:numId w:val="9"/>
        </w:numPr>
        <w:spacing w:line="240" w:lineRule="auto"/>
        <w:rPr>
          <w:rFonts w:cstheme="minorHAnsi"/>
        </w:rPr>
      </w:pPr>
      <w:r w:rsidRPr="00EF4165">
        <w:rPr>
          <w:rFonts w:cstheme="minorHAnsi"/>
        </w:rPr>
        <w:t>Dans l'attente d’un cursus de formation satisfaisant.</w:t>
      </w:r>
    </w:p>
    <w:p w14:paraId="71C2D2D1" w14:textId="77777777" w:rsidR="000352B1" w:rsidRPr="00EF4165" w:rsidRDefault="000352B1" w:rsidP="000352B1">
      <w:pPr>
        <w:pStyle w:val="Paragraphedeliste"/>
        <w:numPr>
          <w:ilvl w:val="6"/>
          <w:numId w:val="9"/>
        </w:numPr>
        <w:spacing w:line="240" w:lineRule="auto"/>
        <w:rPr>
          <w:rFonts w:cstheme="minorHAnsi"/>
        </w:rPr>
      </w:pPr>
      <w:r w:rsidRPr="00EF4165">
        <w:rPr>
          <w:rFonts w:cstheme="minorHAnsi"/>
        </w:rPr>
        <w:t>Dans l’attente d’un complément au dossier (test…).</w:t>
      </w:r>
    </w:p>
    <w:p w14:paraId="5A1EA378" w14:textId="77777777" w:rsidR="000352B1" w:rsidRPr="00EF4165" w:rsidRDefault="000352B1" w:rsidP="000352B1">
      <w:pPr>
        <w:pStyle w:val="Paragraphedeliste"/>
        <w:numPr>
          <w:ilvl w:val="0"/>
          <w:numId w:val="16"/>
        </w:numPr>
        <w:spacing w:line="240" w:lineRule="auto"/>
        <w:rPr>
          <w:rFonts w:cstheme="minorHAnsi"/>
        </w:rPr>
      </w:pPr>
      <w:r w:rsidRPr="00EF4165">
        <w:rPr>
          <w:rFonts w:cstheme="minorHAnsi"/>
        </w:rPr>
        <w:t>Refuser le renouvellement.</w:t>
      </w:r>
    </w:p>
    <w:p w14:paraId="6472230F" w14:textId="77777777" w:rsidR="000352B1" w:rsidRPr="00EF4165" w:rsidRDefault="000352B1" w:rsidP="000352B1">
      <w:pPr>
        <w:pStyle w:val="Paragraphedeliste"/>
        <w:numPr>
          <w:ilvl w:val="0"/>
          <w:numId w:val="16"/>
        </w:numPr>
        <w:spacing w:line="240" w:lineRule="auto"/>
        <w:rPr>
          <w:rFonts w:cstheme="minorHAnsi"/>
        </w:rPr>
      </w:pPr>
      <w:r w:rsidRPr="00EF4165">
        <w:rPr>
          <w:rFonts w:cstheme="minorHAnsi"/>
        </w:rPr>
        <w:t>Renouveler pour une période probatoire dans le cas d’une activité trop réduite par exemple.</w:t>
      </w:r>
    </w:p>
    <w:p w14:paraId="09B7E8F1" w14:textId="77777777" w:rsidR="000352B1" w:rsidRPr="00EF4165" w:rsidRDefault="000352B1" w:rsidP="000352B1">
      <w:pPr>
        <w:rPr>
          <w:rFonts w:cstheme="minorHAnsi"/>
          <w:b/>
          <w:i/>
          <w:color w:val="0033CC"/>
        </w:rPr>
      </w:pPr>
      <w:r w:rsidRPr="00EF4165">
        <w:rPr>
          <w:rFonts w:cstheme="minorHAnsi"/>
          <w:b/>
          <w:i/>
          <w:color w:val="0033CC"/>
        </w:rPr>
        <w:t>Critères entrainant la remise en cause de la qualification « Arbitre Régional »</w:t>
      </w:r>
    </w:p>
    <w:p w14:paraId="6F702E01" w14:textId="77777777" w:rsidR="000352B1" w:rsidRPr="00EF4165" w:rsidRDefault="000352B1" w:rsidP="000352B1">
      <w:pPr>
        <w:spacing w:after="0" w:line="240" w:lineRule="auto"/>
        <w:rPr>
          <w:rFonts w:cstheme="minorHAnsi"/>
          <w:u w:val="single"/>
        </w:rPr>
      </w:pPr>
      <w:r w:rsidRPr="00EF4165">
        <w:rPr>
          <w:rFonts w:cstheme="minorHAnsi"/>
          <w:u w:val="single"/>
        </w:rPr>
        <w:t>Critère 1 :</w:t>
      </w:r>
    </w:p>
    <w:p w14:paraId="3DA1CF01" w14:textId="77777777" w:rsidR="000352B1" w:rsidRPr="00EF4165" w:rsidRDefault="000352B1" w:rsidP="000352B1">
      <w:pPr>
        <w:pStyle w:val="Paragraphedeliste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EF4165">
        <w:rPr>
          <w:rFonts w:cstheme="minorHAnsi"/>
        </w:rPr>
        <w:t>Manquement majeur (défaut de licence valide*, code de l’arbitre non signé).</w:t>
      </w:r>
    </w:p>
    <w:p w14:paraId="038F2FE9" w14:textId="77777777" w:rsidR="000352B1" w:rsidRPr="00EF4165" w:rsidRDefault="000352B1" w:rsidP="000352B1">
      <w:pPr>
        <w:pStyle w:val="Paragraphedeliste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EF4165">
        <w:rPr>
          <w:rFonts w:cstheme="minorHAnsi"/>
        </w:rPr>
        <w:t>Manquements répétés induisant un défaut d’information.</w:t>
      </w:r>
    </w:p>
    <w:p w14:paraId="272DA941" w14:textId="77777777" w:rsidR="000352B1" w:rsidRPr="00EF4165" w:rsidRDefault="000352B1" w:rsidP="000352B1">
      <w:pPr>
        <w:pStyle w:val="Paragraphedeliste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EF4165">
        <w:rPr>
          <w:rFonts w:cstheme="minorHAnsi"/>
        </w:rPr>
        <w:t>Négligence(s).</w:t>
      </w:r>
    </w:p>
    <w:p w14:paraId="1DC2F184" w14:textId="77777777" w:rsidR="000352B1" w:rsidRPr="00EF4165" w:rsidRDefault="000352B1" w:rsidP="000352B1">
      <w:pPr>
        <w:pStyle w:val="Paragraphedeliste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EF4165">
        <w:rPr>
          <w:rFonts w:cstheme="minorHAnsi"/>
        </w:rPr>
        <w:t>Absence de demande de renouvellement.</w:t>
      </w:r>
    </w:p>
    <w:p w14:paraId="5AB812B1" w14:textId="77777777" w:rsidR="000352B1" w:rsidRPr="00EF4165" w:rsidRDefault="000352B1" w:rsidP="000352B1">
      <w:pPr>
        <w:spacing w:after="0" w:line="240" w:lineRule="auto"/>
        <w:rPr>
          <w:rFonts w:cstheme="minorHAnsi"/>
          <w:u w:val="single"/>
        </w:rPr>
      </w:pPr>
      <w:r w:rsidRPr="00EF4165">
        <w:rPr>
          <w:rFonts w:cstheme="minorHAnsi"/>
          <w:u w:val="single"/>
        </w:rPr>
        <w:t>Critère 2 :</w:t>
      </w:r>
    </w:p>
    <w:p w14:paraId="62B203EA" w14:textId="77777777" w:rsidR="000352B1" w:rsidRPr="00EF4165" w:rsidRDefault="000352B1" w:rsidP="000352B1">
      <w:pPr>
        <w:pStyle w:val="Paragraphedeliste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EF4165">
        <w:rPr>
          <w:rFonts w:cstheme="minorHAnsi"/>
        </w:rPr>
        <w:t>Degré de participation nul ou très faible.</w:t>
      </w:r>
    </w:p>
    <w:p w14:paraId="624D0C43" w14:textId="77777777" w:rsidR="000352B1" w:rsidRPr="00EF4165" w:rsidRDefault="000352B1" w:rsidP="000352B1">
      <w:pPr>
        <w:pStyle w:val="Paragraphedeliste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EF4165">
        <w:rPr>
          <w:rFonts w:cstheme="minorHAnsi"/>
        </w:rPr>
        <w:t>Degré de participation faible.</w:t>
      </w:r>
    </w:p>
    <w:p w14:paraId="40DC4187" w14:textId="77777777" w:rsidR="000352B1" w:rsidRPr="00EF4165" w:rsidRDefault="000352B1" w:rsidP="000352B1">
      <w:pPr>
        <w:spacing w:after="0" w:line="240" w:lineRule="auto"/>
        <w:rPr>
          <w:rFonts w:cstheme="minorHAnsi"/>
          <w:u w:val="single"/>
        </w:rPr>
      </w:pPr>
      <w:r w:rsidRPr="00EF4165">
        <w:rPr>
          <w:rFonts w:cstheme="minorHAnsi"/>
          <w:u w:val="single"/>
        </w:rPr>
        <w:t>Critère 3 :</w:t>
      </w:r>
    </w:p>
    <w:p w14:paraId="5CCAB40E" w14:textId="77777777" w:rsidR="000352B1" w:rsidRPr="00EF4165" w:rsidRDefault="000352B1" w:rsidP="000352B1">
      <w:pPr>
        <w:pStyle w:val="Paragraphedeliste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EF4165">
        <w:rPr>
          <w:rFonts w:cstheme="minorHAnsi"/>
        </w:rPr>
        <w:t>Fautes répétitives avant remise à niveau.</w:t>
      </w:r>
    </w:p>
    <w:p w14:paraId="676A5905" w14:textId="77777777" w:rsidR="000352B1" w:rsidRPr="00EF4165" w:rsidRDefault="000352B1" w:rsidP="000352B1">
      <w:pPr>
        <w:pStyle w:val="Paragraphedeliste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EF4165">
        <w:rPr>
          <w:rFonts w:cstheme="minorHAnsi"/>
        </w:rPr>
        <w:t>Fautes répétitives après remise à niveau.</w:t>
      </w:r>
    </w:p>
    <w:p w14:paraId="75E61025" w14:textId="77777777" w:rsidR="000352B1" w:rsidRPr="00EF4165" w:rsidRDefault="000352B1" w:rsidP="000352B1">
      <w:pPr>
        <w:pStyle w:val="Paragraphedeliste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EF4165">
        <w:rPr>
          <w:rFonts w:cstheme="minorHAnsi"/>
        </w:rPr>
        <w:t>Faute(s) occasionnelle(s).</w:t>
      </w:r>
    </w:p>
    <w:p w14:paraId="16065AE6" w14:textId="77777777" w:rsidR="000352B1" w:rsidRPr="00EF4165" w:rsidRDefault="000352B1" w:rsidP="000352B1">
      <w:pPr>
        <w:spacing w:after="0" w:line="240" w:lineRule="auto"/>
        <w:rPr>
          <w:rFonts w:cstheme="minorHAnsi"/>
          <w:u w:val="single"/>
        </w:rPr>
      </w:pPr>
      <w:r w:rsidRPr="00EF4165">
        <w:rPr>
          <w:rFonts w:cstheme="minorHAnsi"/>
          <w:u w:val="single"/>
        </w:rPr>
        <w:t>Critère 4 :</w:t>
      </w:r>
    </w:p>
    <w:p w14:paraId="0CD9DBFC" w14:textId="77777777" w:rsidR="000352B1" w:rsidRPr="00EF4165" w:rsidRDefault="000352B1" w:rsidP="000352B1">
      <w:pPr>
        <w:pStyle w:val="Paragraphedeliste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EF4165">
        <w:rPr>
          <w:rFonts w:cstheme="minorHAnsi"/>
        </w:rPr>
        <w:t>Comportement indigne ou inacceptable.</w:t>
      </w:r>
    </w:p>
    <w:p w14:paraId="1CD90F64" w14:textId="77777777" w:rsidR="000352B1" w:rsidRPr="00EF4165" w:rsidRDefault="000352B1" w:rsidP="000352B1">
      <w:pPr>
        <w:pStyle w:val="Paragraphedeliste"/>
        <w:numPr>
          <w:ilvl w:val="0"/>
          <w:numId w:val="14"/>
        </w:numPr>
        <w:spacing w:line="240" w:lineRule="auto"/>
        <w:rPr>
          <w:rFonts w:cstheme="minorHAnsi"/>
        </w:rPr>
      </w:pPr>
      <w:r w:rsidRPr="00EF4165">
        <w:rPr>
          <w:rFonts w:cstheme="minorHAnsi"/>
        </w:rPr>
        <w:t>Infraction(s) flagrante(s) ou répétée(s) au Code de l’Arbitre.</w:t>
      </w:r>
    </w:p>
    <w:p w14:paraId="4E3035AF" w14:textId="77777777" w:rsidR="000352B1" w:rsidRPr="00EF4165" w:rsidRDefault="000352B1" w:rsidP="000352B1">
      <w:pPr>
        <w:pStyle w:val="Paragraphedeliste"/>
        <w:numPr>
          <w:ilvl w:val="0"/>
          <w:numId w:val="14"/>
        </w:numPr>
        <w:spacing w:line="240" w:lineRule="auto"/>
        <w:rPr>
          <w:rFonts w:cstheme="minorHAnsi"/>
        </w:rPr>
      </w:pPr>
      <w:r w:rsidRPr="00EF4165">
        <w:rPr>
          <w:rFonts w:cstheme="minorHAnsi"/>
        </w:rPr>
        <w:t>Comportement discutable.</w:t>
      </w:r>
    </w:p>
    <w:p w14:paraId="4E543310" w14:textId="0D535BD3" w:rsidR="000352B1" w:rsidRPr="00EF4165" w:rsidRDefault="000352B1" w:rsidP="009C7197">
      <w:pPr>
        <w:pStyle w:val="Paragraphedeliste"/>
        <w:numPr>
          <w:ilvl w:val="0"/>
          <w:numId w:val="14"/>
        </w:numPr>
        <w:spacing w:line="240" w:lineRule="auto"/>
        <w:rPr>
          <w:rFonts w:cstheme="minorHAnsi"/>
        </w:rPr>
      </w:pPr>
      <w:r w:rsidRPr="00EF4165">
        <w:rPr>
          <w:rFonts w:cstheme="minorHAnsi"/>
        </w:rPr>
        <w:t>Infraction occasionnelle au Code de l’Arbitre.</w:t>
      </w:r>
    </w:p>
    <w:p w14:paraId="0F37CCB9" w14:textId="77777777" w:rsidR="000352B1" w:rsidRPr="00EF4165" w:rsidRDefault="000352B1" w:rsidP="000352B1">
      <w:pPr>
        <w:spacing w:line="240" w:lineRule="auto"/>
        <w:rPr>
          <w:rFonts w:cstheme="minorHAnsi"/>
        </w:rPr>
      </w:pPr>
      <w:r w:rsidRPr="00EF4165">
        <w:rPr>
          <w:rFonts w:cstheme="minorHAnsi"/>
        </w:rPr>
        <w:t>Dans certains cas graves relevant des critères 3 et 4, la CRA pourra être amenée à saisir le Président de la CCA pour prononcer une suspension de la qualification d’arbitre à titre conservatoire, avant l’expiration de la période de quatre ans.</w:t>
      </w:r>
    </w:p>
    <w:p w14:paraId="44A66828" w14:textId="3EBEAD08" w:rsidR="000352B1" w:rsidRPr="00EF4165" w:rsidRDefault="000352B1" w:rsidP="000352B1">
      <w:pPr>
        <w:spacing w:line="240" w:lineRule="auto"/>
        <w:rPr>
          <w:rFonts w:cstheme="minorHAnsi"/>
        </w:rPr>
      </w:pPr>
      <w:r w:rsidRPr="00EF4165">
        <w:rPr>
          <w:rFonts w:cstheme="minorHAnsi"/>
        </w:rPr>
        <w:t>(*) La qualification d’arbitre est automatiquement suspendue</w:t>
      </w:r>
    </w:p>
    <w:sectPr w:rsidR="000352B1" w:rsidRPr="00EF4165" w:rsidSect="002F1580">
      <w:headerReference w:type="default" r:id="rId9"/>
      <w:footerReference w:type="default" r:id="rId10"/>
      <w:pgSz w:w="11906" w:h="16838"/>
      <w:pgMar w:top="794" w:right="851" w:bottom="680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564C3" w14:textId="77777777" w:rsidR="00E45FC0" w:rsidRDefault="00E45FC0" w:rsidP="002F1580">
      <w:pPr>
        <w:spacing w:after="0" w:line="240" w:lineRule="auto"/>
      </w:pPr>
      <w:r>
        <w:separator/>
      </w:r>
    </w:p>
  </w:endnote>
  <w:endnote w:type="continuationSeparator" w:id="0">
    <w:p w14:paraId="0EA63C75" w14:textId="77777777" w:rsidR="00E45FC0" w:rsidRDefault="00E45FC0" w:rsidP="002F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8B439" w14:textId="6D2D2A9B" w:rsidR="002F1580" w:rsidRDefault="003C4FB3" w:rsidP="00E84036">
    <w:pPr>
      <w:pStyle w:val="Pieddepage"/>
      <w:jc w:val="center"/>
    </w:pPr>
    <w:r w:rsidRPr="00A87F34">
      <w:rPr>
        <w:i/>
        <w:iCs/>
      </w:rPr>
      <w:t xml:space="preserve">CRA – </w:t>
    </w:r>
    <w:r w:rsidR="002F1580" w:rsidRPr="00A87F34">
      <w:rPr>
        <w:i/>
        <w:iCs/>
      </w:rPr>
      <w:t>Ligue</w:t>
    </w:r>
    <w:r w:rsidRPr="00A87F34">
      <w:rPr>
        <w:i/>
        <w:iCs/>
      </w:rPr>
      <w:t xml:space="preserve"> de Voile Nouvelle-</w:t>
    </w:r>
    <w:r w:rsidR="002F1580" w:rsidRPr="00A87F34">
      <w:rPr>
        <w:i/>
        <w:iCs/>
      </w:rPr>
      <w:t xml:space="preserve">Aquitaine </w:t>
    </w:r>
    <w:r w:rsidR="00A87F34" w:rsidRPr="00A87F34">
      <w:rPr>
        <w:i/>
        <w:iCs/>
      </w:rPr>
      <w:t>–</w:t>
    </w:r>
    <w:r w:rsidR="002F1580" w:rsidRPr="00A87F34">
      <w:rPr>
        <w:i/>
        <w:iCs/>
      </w:rPr>
      <w:t xml:space="preserve"> </w:t>
    </w:r>
    <w:r w:rsidR="00E84036">
      <w:rPr>
        <w:i/>
        <w:iCs/>
      </w:rPr>
      <w:t>Juin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DCC19" w14:textId="77777777" w:rsidR="00E45FC0" w:rsidRDefault="00E45FC0" w:rsidP="002F1580">
      <w:pPr>
        <w:spacing w:after="0" w:line="240" w:lineRule="auto"/>
      </w:pPr>
      <w:r>
        <w:separator/>
      </w:r>
    </w:p>
  </w:footnote>
  <w:footnote w:type="continuationSeparator" w:id="0">
    <w:p w14:paraId="0B0EF0A3" w14:textId="77777777" w:rsidR="00E45FC0" w:rsidRDefault="00E45FC0" w:rsidP="002F1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B1556" w14:textId="4E84839B" w:rsidR="00764013" w:rsidRDefault="00764013">
    <w:pPr>
      <w:pStyle w:val="En-tte"/>
    </w:pPr>
    <w:r w:rsidRPr="003C4FB3">
      <w:rPr>
        <w:rFonts w:cstheme="minorHAnsi"/>
        <w:b/>
        <w:noProof/>
        <w:sz w:val="36"/>
        <w:szCs w:val="36"/>
        <w:u w:val="single"/>
      </w:rPr>
      <w:drawing>
        <wp:anchor distT="0" distB="0" distL="114300" distR="114300" simplePos="0" relativeHeight="251655680" behindDoc="0" locked="0" layoutInCell="1" allowOverlap="1" wp14:anchorId="4CB9C29A" wp14:editId="2882AF39">
          <wp:simplePos x="0" y="0"/>
          <wp:positionH relativeFrom="margin">
            <wp:posOffset>2181225</wp:posOffset>
          </wp:positionH>
          <wp:positionV relativeFrom="margin">
            <wp:posOffset>-485775</wp:posOffset>
          </wp:positionV>
          <wp:extent cx="1743075" cy="619125"/>
          <wp:effectExtent l="0" t="0" r="9525" b="952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75E3A"/>
    <w:multiLevelType w:val="hybridMultilevel"/>
    <w:tmpl w:val="4DD66A7A"/>
    <w:lvl w:ilvl="0" w:tplc="FD94BEF6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315A8"/>
    <w:multiLevelType w:val="hybridMultilevel"/>
    <w:tmpl w:val="1C540756"/>
    <w:lvl w:ilvl="0" w:tplc="FD94BEF6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E3A5B"/>
    <w:multiLevelType w:val="hybridMultilevel"/>
    <w:tmpl w:val="E4C6FD56"/>
    <w:lvl w:ilvl="0" w:tplc="FD94BEF6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C057F"/>
    <w:multiLevelType w:val="hybridMultilevel"/>
    <w:tmpl w:val="05EC66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4675B"/>
    <w:multiLevelType w:val="hybridMultilevel"/>
    <w:tmpl w:val="D8E672AE"/>
    <w:lvl w:ilvl="0" w:tplc="FD94BEF6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70868"/>
    <w:multiLevelType w:val="hybridMultilevel"/>
    <w:tmpl w:val="6F4AF94A"/>
    <w:lvl w:ilvl="0" w:tplc="06EE52CE">
      <w:start w:val="1"/>
      <w:numFmt w:val="bullet"/>
      <w:lvlText w:val="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3005591"/>
    <w:multiLevelType w:val="hybridMultilevel"/>
    <w:tmpl w:val="D8B404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D1B4D"/>
    <w:multiLevelType w:val="hybridMultilevel"/>
    <w:tmpl w:val="3EB2C704"/>
    <w:lvl w:ilvl="0" w:tplc="FD94BEF6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444C6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F973A50"/>
    <w:multiLevelType w:val="hybridMultilevel"/>
    <w:tmpl w:val="AC664B6A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63C2E"/>
    <w:multiLevelType w:val="hybridMultilevel"/>
    <w:tmpl w:val="BCB05A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F3DDA"/>
    <w:multiLevelType w:val="hybridMultilevel"/>
    <w:tmpl w:val="07BE7300"/>
    <w:lvl w:ilvl="0" w:tplc="06EE52CE">
      <w:start w:val="1"/>
      <w:numFmt w:val="bullet"/>
      <w:lvlText w:val="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5C307539"/>
    <w:multiLevelType w:val="hybridMultilevel"/>
    <w:tmpl w:val="D1F8A2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9027E"/>
    <w:multiLevelType w:val="hybridMultilevel"/>
    <w:tmpl w:val="8654BFCE"/>
    <w:lvl w:ilvl="0" w:tplc="06EE52CE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E2B42"/>
    <w:multiLevelType w:val="hybridMultilevel"/>
    <w:tmpl w:val="734CBCFE"/>
    <w:lvl w:ilvl="0" w:tplc="06EE52CE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73D90"/>
    <w:multiLevelType w:val="hybridMultilevel"/>
    <w:tmpl w:val="E5C0A514"/>
    <w:lvl w:ilvl="0" w:tplc="06EE52CE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43C16"/>
    <w:multiLevelType w:val="hybridMultilevel"/>
    <w:tmpl w:val="96B4FE06"/>
    <w:lvl w:ilvl="0" w:tplc="FD94BEF6">
      <w:start w:val="1"/>
      <w:numFmt w:val="bullet"/>
      <w:lvlText w:val="F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316503"/>
    <w:multiLevelType w:val="hybridMultilevel"/>
    <w:tmpl w:val="CBFE47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204576">
    <w:abstractNumId w:val="9"/>
  </w:num>
  <w:num w:numId="2" w16cid:durableId="1822503274">
    <w:abstractNumId w:val="13"/>
  </w:num>
  <w:num w:numId="3" w16cid:durableId="254561368">
    <w:abstractNumId w:val="15"/>
  </w:num>
  <w:num w:numId="4" w16cid:durableId="874192842">
    <w:abstractNumId w:val="14"/>
  </w:num>
  <w:num w:numId="5" w16cid:durableId="1617562999">
    <w:abstractNumId w:val="16"/>
  </w:num>
  <w:num w:numId="6" w16cid:durableId="1271402149">
    <w:abstractNumId w:val="17"/>
  </w:num>
  <w:num w:numId="7" w16cid:durableId="30738997">
    <w:abstractNumId w:val="12"/>
  </w:num>
  <w:num w:numId="8" w16cid:durableId="1099133863">
    <w:abstractNumId w:val="5"/>
  </w:num>
  <w:num w:numId="9" w16cid:durableId="991367640">
    <w:abstractNumId w:val="8"/>
  </w:num>
  <w:num w:numId="10" w16cid:durableId="351803284">
    <w:abstractNumId w:val="11"/>
  </w:num>
  <w:num w:numId="11" w16cid:durableId="219900675">
    <w:abstractNumId w:val="1"/>
  </w:num>
  <w:num w:numId="12" w16cid:durableId="1346203131">
    <w:abstractNumId w:val="0"/>
  </w:num>
  <w:num w:numId="13" w16cid:durableId="783428669">
    <w:abstractNumId w:val="7"/>
  </w:num>
  <w:num w:numId="14" w16cid:durableId="1190797524">
    <w:abstractNumId w:val="2"/>
  </w:num>
  <w:num w:numId="15" w16cid:durableId="93598641">
    <w:abstractNumId w:val="4"/>
  </w:num>
  <w:num w:numId="16" w16cid:durableId="1968048718">
    <w:abstractNumId w:val="10"/>
  </w:num>
  <w:num w:numId="17" w16cid:durableId="597714108">
    <w:abstractNumId w:val="3"/>
  </w:num>
  <w:num w:numId="18" w16cid:durableId="188016666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Yves LEGLISE">
    <w15:presenceInfo w15:providerId="None" w15:userId="Yves LEGLIS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6A"/>
    <w:rsid w:val="00033F6A"/>
    <w:rsid w:val="000352B1"/>
    <w:rsid w:val="0004747C"/>
    <w:rsid w:val="00082CE6"/>
    <w:rsid w:val="000A0FCF"/>
    <w:rsid w:val="000E37AF"/>
    <w:rsid w:val="000F2E13"/>
    <w:rsid w:val="001100AA"/>
    <w:rsid w:val="001E12B0"/>
    <w:rsid w:val="00205F1B"/>
    <w:rsid w:val="002F1580"/>
    <w:rsid w:val="00365CA2"/>
    <w:rsid w:val="0038360C"/>
    <w:rsid w:val="003B0378"/>
    <w:rsid w:val="003C4FB3"/>
    <w:rsid w:val="00405681"/>
    <w:rsid w:val="00476B32"/>
    <w:rsid w:val="00483FBE"/>
    <w:rsid w:val="004B33BA"/>
    <w:rsid w:val="004C3BAC"/>
    <w:rsid w:val="0050237A"/>
    <w:rsid w:val="005D438D"/>
    <w:rsid w:val="00640800"/>
    <w:rsid w:val="006E035A"/>
    <w:rsid w:val="006E4F7D"/>
    <w:rsid w:val="0070292E"/>
    <w:rsid w:val="00764013"/>
    <w:rsid w:val="007E726C"/>
    <w:rsid w:val="00861F46"/>
    <w:rsid w:val="008A5526"/>
    <w:rsid w:val="00927448"/>
    <w:rsid w:val="009A6A44"/>
    <w:rsid w:val="009C7197"/>
    <w:rsid w:val="009F5279"/>
    <w:rsid w:val="00A054E1"/>
    <w:rsid w:val="00A147A9"/>
    <w:rsid w:val="00A61950"/>
    <w:rsid w:val="00A87F34"/>
    <w:rsid w:val="00A90946"/>
    <w:rsid w:val="00AC7923"/>
    <w:rsid w:val="00B722ED"/>
    <w:rsid w:val="00BA5376"/>
    <w:rsid w:val="00BC3A3F"/>
    <w:rsid w:val="00C863F8"/>
    <w:rsid w:val="00CE5ED5"/>
    <w:rsid w:val="00D35CB6"/>
    <w:rsid w:val="00D36B6A"/>
    <w:rsid w:val="00D5698C"/>
    <w:rsid w:val="00E45FC0"/>
    <w:rsid w:val="00E5133A"/>
    <w:rsid w:val="00E83C4D"/>
    <w:rsid w:val="00E84036"/>
    <w:rsid w:val="00EA3D3A"/>
    <w:rsid w:val="00EC34AF"/>
    <w:rsid w:val="00EF32E0"/>
    <w:rsid w:val="00EF4165"/>
    <w:rsid w:val="00F12843"/>
    <w:rsid w:val="00F4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8703"/>
  <w15:docId w15:val="{E39A359B-541A-4FAD-868F-FB2EAF41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3F6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100AA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474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4747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4747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74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747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747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F1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1580"/>
  </w:style>
  <w:style w:type="paragraph" w:styleId="Pieddepage">
    <w:name w:val="footer"/>
    <w:basedOn w:val="Normal"/>
    <w:link w:val="PieddepageCar"/>
    <w:uiPriority w:val="99"/>
    <w:unhideWhenUsed/>
    <w:rsid w:val="002F1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1580"/>
  </w:style>
  <w:style w:type="paragraph" w:styleId="Sansinterligne">
    <w:name w:val="No Spacing"/>
    <w:uiPriority w:val="1"/>
    <w:qFormat/>
    <w:rsid w:val="004B33BA"/>
    <w:pPr>
      <w:spacing w:after="0" w:line="240" w:lineRule="auto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764013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unhideWhenUsed/>
    <w:rsid w:val="00A87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a@ligue-voile-nouvelle-aquitain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2E0D89-5104-4B11-B9DA-88206877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LA SALMONIE</dc:creator>
  <cp:lastModifiedBy>Daniel LA SALMONIE</cp:lastModifiedBy>
  <cp:revision>2</cp:revision>
  <cp:lastPrinted>2021-07-16T14:56:00Z</cp:lastPrinted>
  <dcterms:created xsi:type="dcterms:W3CDTF">2025-06-13T15:35:00Z</dcterms:created>
  <dcterms:modified xsi:type="dcterms:W3CDTF">2025-06-13T15:35:00Z</dcterms:modified>
</cp:coreProperties>
</file>