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E132" w14:textId="77777777" w:rsidR="00054E84" w:rsidRPr="00082B34" w:rsidRDefault="00054E84" w:rsidP="00DC477A">
      <w:pPr>
        <w:tabs>
          <w:tab w:val="left" w:pos="9356"/>
        </w:tabs>
        <w:ind w:right="-6"/>
        <w:rPr>
          <w:rFonts w:ascii="Arial" w:hAnsi="Arial" w:cs="Arial"/>
          <w:b/>
          <w:i/>
          <w:sz w:val="28"/>
          <w:szCs w:val="28"/>
        </w:rPr>
      </w:pPr>
    </w:p>
    <w:tbl>
      <w:tblPr>
        <w:tblpPr w:leftFromText="141" w:rightFromText="141" w:vertAnchor="text" w:horzAnchor="margin" w:tblpY="56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E71141" w:rsidRPr="00082B34" w14:paraId="46AF7316" w14:textId="77777777" w:rsidTr="005B2C2F">
        <w:trPr>
          <w:trHeight w:val="353"/>
        </w:trPr>
        <w:tc>
          <w:tcPr>
            <w:tcW w:w="8613" w:type="dxa"/>
          </w:tcPr>
          <w:p w14:paraId="499504AB" w14:textId="77777777" w:rsidR="00E71141" w:rsidRDefault="006F635C" w:rsidP="000229AC">
            <w:pPr>
              <w:ind w:right="-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2B34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="002529A1" w:rsidRPr="00082B34">
              <w:rPr>
                <w:rFonts w:ascii="Arial" w:hAnsi="Arial" w:cs="Arial"/>
                <w:b/>
                <w:sz w:val="28"/>
                <w:szCs w:val="28"/>
              </w:rPr>
              <w:t xml:space="preserve">CHAMPIONNAT DE </w:t>
            </w:r>
            <w:r w:rsidR="00A31A5B" w:rsidRPr="00082B34">
              <w:rPr>
                <w:rFonts w:ascii="Arial" w:hAnsi="Arial" w:cs="Arial"/>
                <w:b/>
                <w:sz w:val="28"/>
                <w:szCs w:val="28"/>
              </w:rPr>
              <w:t>LIGUE VOILE</w:t>
            </w:r>
            <w:r w:rsidRPr="00082B3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C30AD">
              <w:rPr>
                <w:rFonts w:ascii="Arial" w:hAnsi="Arial" w:cs="Arial"/>
                <w:b/>
                <w:sz w:val="28"/>
                <w:szCs w:val="28"/>
              </w:rPr>
              <w:t xml:space="preserve">LEGERE </w:t>
            </w:r>
            <w:r w:rsidR="005B2C2F" w:rsidRPr="005C30AD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1A6B34" w:rsidRPr="005C30A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0229AC" w:rsidRPr="005C30AD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5B2C2F" w:rsidRPr="005C30AD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1F3A29" w:rsidRPr="005C30AD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0229AC" w:rsidRPr="005C30AD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  <w:p w14:paraId="74E0F53A" w14:textId="77777777" w:rsidR="00F77FEA" w:rsidRDefault="00F77FEA" w:rsidP="000229AC">
            <w:pPr>
              <w:ind w:right="-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3F76">
              <w:rPr>
                <w:rFonts w:ascii="Arial" w:hAnsi="Arial" w:cs="Arial"/>
                <w:b/>
                <w:sz w:val="28"/>
                <w:szCs w:val="28"/>
              </w:rPr>
              <w:t>Et REGATES de BASSIN</w:t>
            </w:r>
          </w:p>
          <w:p w14:paraId="752C9B7E" w14:textId="77777777" w:rsidR="00A17E9D" w:rsidRDefault="00A17E9D" w:rsidP="000229AC">
            <w:pPr>
              <w:ind w:right="-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56207E" w14:textId="2C99B2BF" w:rsidR="00A17E9D" w:rsidRPr="00E433A7" w:rsidRDefault="00A17E9D" w:rsidP="00A17E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433A7">
              <w:rPr>
                <w:rFonts w:ascii="Arial" w:hAnsi="Arial" w:cs="Arial"/>
                <w:b/>
                <w:sz w:val="32"/>
                <w:szCs w:val="32"/>
              </w:rPr>
              <w:t>Annexe aux Instructions de Course types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E07A4">
              <w:rPr>
                <w:rFonts w:ascii="Arial" w:hAnsi="Arial" w:cs="Arial"/>
                <w:b/>
                <w:sz w:val="32"/>
                <w:szCs w:val="32"/>
              </w:rPr>
              <w:t>PAV</w:t>
            </w:r>
          </w:p>
          <w:p w14:paraId="42295505" w14:textId="77777777" w:rsidR="00A17E9D" w:rsidRPr="009C3F76" w:rsidRDefault="00A17E9D" w:rsidP="000229AC">
            <w:pPr>
              <w:ind w:right="-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3DEFDC4" w14:textId="77777777" w:rsidR="005F6340" w:rsidRPr="00082B34" w:rsidRDefault="005F6340" w:rsidP="00E71141">
      <w:pPr>
        <w:tabs>
          <w:tab w:val="left" w:pos="9356"/>
        </w:tabs>
        <w:ind w:right="-6"/>
        <w:rPr>
          <w:rFonts w:ascii="Arial" w:hAnsi="Arial" w:cs="Arial"/>
          <w:b/>
        </w:rPr>
      </w:pPr>
    </w:p>
    <w:p w14:paraId="2CBA1BD3" w14:textId="77777777" w:rsidR="001906FB" w:rsidRDefault="001906FB" w:rsidP="00FF525C">
      <w:pPr>
        <w:tabs>
          <w:tab w:val="left" w:pos="9356"/>
        </w:tabs>
        <w:ind w:right="-6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ACA3C66" w14:textId="77777777" w:rsidR="00A17E9D" w:rsidRDefault="00A17E9D" w:rsidP="00FF525C">
      <w:pPr>
        <w:tabs>
          <w:tab w:val="left" w:pos="9356"/>
        </w:tabs>
        <w:ind w:right="-6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3B7C1196" w14:textId="77777777" w:rsidR="00A17E9D" w:rsidRDefault="00A17E9D" w:rsidP="00FF525C">
      <w:pPr>
        <w:tabs>
          <w:tab w:val="left" w:pos="9356"/>
        </w:tabs>
        <w:ind w:right="-6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21BB7D23" w14:textId="77777777" w:rsidR="00A17E9D" w:rsidRDefault="00A17E9D" w:rsidP="00FF525C">
      <w:pPr>
        <w:tabs>
          <w:tab w:val="left" w:pos="9356"/>
        </w:tabs>
        <w:ind w:right="-6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30BC72CB" w14:textId="77777777" w:rsidR="00A17E9D" w:rsidRDefault="00A17E9D" w:rsidP="00FF525C">
      <w:pPr>
        <w:tabs>
          <w:tab w:val="left" w:pos="9356"/>
        </w:tabs>
        <w:ind w:right="-6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488CAFBC" w14:textId="77777777" w:rsidR="00A17E9D" w:rsidRDefault="00A17E9D" w:rsidP="00FF525C">
      <w:pPr>
        <w:tabs>
          <w:tab w:val="left" w:pos="9356"/>
        </w:tabs>
        <w:ind w:right="-6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583E9EE7" w14:textId="77777777" w:rsidR="00A17E9D" w:rsidRDefault="00A17E9D" w:rsidP="00FF525C">
      <w:pPr>
        <w:tabs>
          <w:tab w:val="left" w:pos="9356"/>
        </w:tabs>
        <w:ind w:right="-6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562FB6D" w14:textId="77777777" w:rsidR="00A17E9D" w:rsidRDefault="00A17E9D" w:rsidP="00FF525C">
      <w:pPr>
        <w:tabs>
          <w:tab w:val="left" w:pos="9356"/>
        </w:tabs>
        <w:ind w:right="-6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15479EF" w14:textId="77777777" w:rsidR="00A17E9D" w:rsidRPr="00A31A5B" w:rsidRDefault="00A17E9D" w:rsidP="00FF525C">
      <w:pPr>
        <w:tabs>
          <w:tab w:val="left" w:pos="9356"/>
        </w:tabs>
        <w:ind w:right="-6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50D6B10C" w14:textId="77777777" w:rsidR="00F5779D" w:rsidRPr="00CB636B" w:rsidRDefault="00F5779D" w:rsidP="0076630F">
      <w:pPr>
        <w:pBdr>
          <w:top w:val="double" w:sz="6" w:space="1" w:color="002060"/>
          <w:left w:val="double" w:sz="6" w:space="0" w:color="002060"/>
          <w:bottom w:val="double" w:sz="6" w:space="1" w:color="002060"/>
          <w:right w:val="double" w:sz="6" w:space="4" w:color="002060"/>
        </w:pBdr>
        <w:shd w:val="clear" w:color="auto" w:fill="FFFFFF"/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CB636B">
        <w:rPr>
          <w:rFonts w:ascii="Arial" w:hAnsi="Arial" w:cs="Arial"/>
          <w:b/>
          <w:sz w:val="22"/>
          <w:szCs w:val="22"/>
        </w:rPr>
        <w:t>Nom de la compétition :</w:t>
      </w:r>
      <w:r w:rsidR="005F3B47" w:rsidRPr="00CB636B">
        <w:rPr>
          <w:rFonts w:ascii="Arial" w:hAnsi="Arial" w:cs="Arial"/>
          <w:b/>
          <w:sz w:val="22"/>
          <w:szCs w:val="22"/>
        </w:rPr>
        <w:t xml:space="preserve"> </w:t>
      </w:r>
      <w:r w:rsidR="00242A91">
        <w:rPr>
          <w:rFonts w:ascii="Arial" w:hAnsi="Arial" w:cs="Arial"/>
          <w:b/>
          <w:sz w:val="22"/>
          <w:szCs w:val="22"/>
        </w:rPr>
        <w:t>SL n°</w:t>
      </w:r>
      <w:r w:rsidR="005F3B47" w:rsidRPr="00CB636B">
        <w:rPr>
          <w:rFonts w:ascii="Arial" w:hAnsi="Arial" w:cs="Arial"/>
          <w:b/>
          <w:sz w:val="22"/>
          <w:szCs w:val="22"/>
        </w:rPr>
        <w:t xml:space="preserve">                 </w:t>
      </w:r>
    </w:p>
    <w:p w14:paraId="5752F080" w14:textId="77777777" w:rsidR="00F5779D" w:rsidRPr="00CB636B" w:rsidRDefault="00F5779D">
      <w:pPr>
        <w:pBdr>
          <w:top w:val="double" w:sz="6" w:space="1" w:color="002060"/>
          <w:left w:val="double" w:sz="6" w:space="0" w:color="002060"/>
          <w:bottom w:val="double" w:sz="6" w:space="1" w:color="002060"/>
          <w:right w:val="double" w:sz="6" w:space="4" w:color="002060"/>
        </w:pBdr>
        <w:shd w:val="clear" w:color="auto" w:fill="FFFFFF"/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CB636B">
        <w:rPr>
          <w:rFonts w:ascii="Arial" w:hAnsi="Arial" w:cs="Arial"/>
          <w:b/>
          <w:sz w:val="22"/>
          <w:szCs w:val="22"/>
        </w:rPr>
        <w:t>Date :</w:t>
      </w:r>
      <w:r w:rsidR="005F3B47" w:rsidRPr="00CB636B"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23E141DB" w14:textId="77777777" w:rsidR="00F5779D" w:rsidRPr="00CB636B" w:rsidRDefault="00F5779D">
      <w:pPr>
        <w:pBdr>
          <w:top w:val="double" w:sz="6" w:space="1" w:color="002060"/>
          <w:left w:val="double" w:sz="6" w:space="0" w:color="002060"/>
          <w:bottom w:val="double" w:sz="6" w:space="1" w:color="002060"/>
          <w:right w:val="double" w:sz="6" w:space="4" w:color="002060"/>
        </w:pBdr>
        <w:shd w:val="clear" w:color="auto" w:fill="FFFFFF"/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CB636B">
        <w:rPr>
          <w:rFonts w:ascii="Arial" w:hAnsi="Arial" w:cs="Arial"/>
          <w:b/>
          <w:sz w:val="22"/>
          <w:szCs w:val="22"/>
        </w:rPr>
        <w:t>Lieu :</w:t>
      </w:r>
      <w:r w:rsidR="005F3B47" w:rsidRPr="00CB636B">
        <w:rPr>
          <w:rFonts w:ascii="Arial" w:hAnsi="Arial" w:cs="Arial"/>
          <w:b/>
          <w:sz w:val="22"/>
          <w:szCs w:val="22"/>
        </w:rPr>
        <w:t xml:space="preserve">                    </w:t>
      </w:r>
    </w:p>
    <w:p w14:paraId="13A842DB" w14:textId="77777777" w:rsidR="005C30AD" w:rsidRDefault="00F5779D">
      <w:pPr>
        <w:pBdr>
          <w:top w:val="double" w:sz="6" w:space="1" w:color="002060"/>
          <w:left w:val="double" w:sz="6" w:space="0" w:color="002060"/>
          <w:bottom w:val="double" w:sz="6" w:space="1" w:color="002060"/>
          <w:right w:val="double" w:sz="6" w:space="4" w:color="002060"/>
        </w:pBdr>
        <w:shd w:val="clear" w:color="auto" w:fill="FFFFFF"/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CB636B">
        <w:rPr>
          <w:rFonts w:ascii="Arial" w:hAnsi="Arial" w:cs="Arial"/>
          <w:b/>
          <w:sz w:val="22"/>
          <w:szCs w:val="22"/>
        </w:rPr>
        <w:t>Autorité Organisatrice :</w:t>
      </w:r>
      <w:r w:rsidR="005F3B47" w:rsidRPr="00CB636B">
        <w:rPr>
          <w:rFonts w:ascii="Arial" w:hAnsi="Arial" w:cs="Arial"/>
          <w:b/>
          <w:sz w:val="22"/>
          <w:szCs w:val="22"/>
        </w:rPr>
        <w:t xml:space="preserve">  </w:t>
      </w:r>
    </w:p>
    <w:p w14:paraId="39198C4C" w14:textId="77777777" w:rsidR="005C30AD" w:rsidRDefault="005C30AD">
      <w:pPr>
        <w:pBdr>
          <w:top w:val="double" w:sz="6" w:space="1" w:color="002060"/>
          <w:left w:val="double" w:sz="6" w:space="0" w:color="002060"/>
          <w:bottom w:val="double" w:sz="6" w:space="1" w:color="002060"/>
          <w:right w:val="double" w:sz="6" w:space="4" w:color="002060"/>
        </w:pBdr>
        <w:shd w:val="clear" w:color="auto" w:fill="FFFFFF"/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14:paraId="2428170D" w14:textId="77777777" w:rsidR="00F5779D" w:rsidRPr="00CB636B" w:rsidRDefault="005F3B47">
      <w:pPr>
        <w:pBdr>
          <w:top w:val="double" w:sz="6" w:space="1" w:color="002060"/>
          <w:left w:val="double" w:sz="6" w:space="0" w:color="002060"/>
          <w:bottom w:val="double" w:sz="6" w:space="1" w:color="002060"/>
          <w:right w:val="double" w:sz="6" w:space="4" w:color="002060"/>
        </w:pBdr>
        <w:shd w:val="clear" w:color="auto" w:fill="FFFFFF"/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CB636B"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31092697" w14:textId="77777777" w:rsidR="00F5779D" w:rsidRPr="00082B34" w:rsidRDefault="00F5779D">
      <w:pPr>
        <w:pBdr>
          <w:top w:val="double" w:sz="6" w:space="1" w:color="002060"/>
          <w:left w:val="double" w:sz="6" w:space="0" w:color="002060"/>
          <w:bottom w:val="double" w:sz="6" w:space="1" w:color="002060"/>
          <w:right w:val="double" w:sz="6" w:space="4" w:color="002060"/>
        </w:pBdr>
        <w:shd w:val="clear" w:color="auto" w:fill="FFFFFF"/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CB636B">
        <w:rPr>
          <w:rFonts w:ascii="Arial" w:hAnsi="Arial" w:cs="Arial"/>
          <w:b/>
          <w:sz w:val="22"/>
          <w:szCs w:val="22"/>
        </w:rPr>
        <w:t>Grade :</w:t>
      </w:r>
      <w:r w:rsidR="005F3B47" w:rsidRPr="00082B34">
        <w:rPr>
          <w:rFonts w:ascii="Arial" w:hAnsi="Arial" w:cs="Arial"/>
          <w:b/>
          <w:sz w:val="22"/>
          <w:szCs w:val="22"/>
        </w:rPr>
        <w:t xml:space="preserve">      </w:t>
      </w:r>
      <w:r w:rsidR="00242A91" w:rsidRPr="00FA110B">
        <w:rPr>
          <w:rFonts w:ascii="Arial" w:hAnsi="Arial" w:cs="Arial"/>
          <w:b/>
          <w:color w:val="0070C0"/>
          <w:sz w:val="22"/>
          <w:szCs w:val="22"/>
          <w:highlight w:val="lightGray"/>
        </w:rPr>
        <w:t>5A</w:t>
      </w:r>
      <w:r w:rsidR="005F3B47" w:rsidRPr="00FA110B">
        <w:rPr>
          <w:rFonts w:ascii="Arial" w:hAnsi="Arial" w:cs="Arial"/>
          <w:b/>
          <w:color w:val="0070C0"/>
          <w:sz w:val="22"/>
          <w:szCs w:val="22"/>
          <w:highlight w:val="lightGray"/>
        </w:rPr>
        <w:t xml:space="preserve"> </w:t>
      </w:r>
      <w:r w:rsidR="00FA110B" w:rsidRPr="00FA110B">
        <w:rPr>
          <w:rFonts w:ascii="Arial" w:hAnsi="Arial" w:cs="Arial"/>
          <w:b/>
          <w:color w:val="0070C0"/>
          <w:sz w:val="22"/>
          <w:szCs w:val="22"/>
          <w:highlight w:val="lightGray"/>
        </w:rPr>
        <w:t xml:space="preserve">ou </w:t>
      </w:r>
      <w:r w:rsidR="00EE2264" w:rsidRPr="00FA110B">
        <w:rPr>
          <w:rFonts w:ascii="Arial" w:hAnsi="Arial" w:cs="Arial"/>
          <w:b/>
          <w:color w:val="0070C0"/>
          <w:sz w:val="22"/>
          <w:szCs w:val="22"/>
          <w:highlight w:val="lightGray"/>
        </w:rPr>
        <w:t>5B</w:t>
      </w:r>
      <w:r w:rsidR="005F3B47" w:rsidRPr="00082B34">
        <w:rPr>
          <w:rFonts w:ascii="Arial" w:hAnsi="Arial" w:cs="Arial"/>
          <w:b/>
          <w:sz w:val="22"/>
          <w:szCs w:val="22"/>
        </w:rPr>
        <w:t xml:space="preserve">  </w:t>
      </w:r>
    </w:p>
    <w:p w14:paraId="471A32AA" w14:textId="77777777" w:rsidR="00F5779D" w:rsidRDefault="00F5779D" w:rsidP="00F5779D">
      <w:pPr>
        <w:ind w:right="616"/>
        <w:jc w:val="both"/>
        <w:rPr>
          <w:rFonts w:ascii="Arial" w:hAnsi="Arial" w:cs="Arial"/>
          <w:b/>
          <w:sz w:val="16"/>
          <w:szCs w:val="16"/>
        </w:rPr>
      </w:pPr>
    </w:p>
    <w:p w14:paraId="53168C5B" w14:textId="77777777" w:rsidR="00A17E9D" w:rsidRPr="00082B34" w:rsidRDefault="00A17E9D" w:rsidP="00F5779D">
      <w:pPr>
        <w:ind w:right="616"/>
        <w:jc w:val="both"/>
        <w:rPr>
          <w:rFonts w:ascii="Arial" w:hAnsi="Arial" w:cs="Arial"/>
          <w:b/>
          <w:sz w:val="16"/>
          <w:szCs w:val="16"/>
        </w:rPr>
      </w:pPr>
    </w:p>
    <w:p w14:paraId="23136EC7" w14:textId="77777777" w:rsidR="00AC2B3E" w:rsidRPr="00AC2B3E" w:rsidRDefault="00AC2B3E" w:rsidP="00AC2B3E">
      <w:pPr>
        <w:ind w:left="708" w:hanging="708"/>
        <w:jc w:val="both"/>
        <w:rPr>
          <w:rFonts w:ascii="Arial" w:hAnsi="Arial" w:cs="Arial"/>
          <w:highlight w:val="green"/>
        </w:rPr>
      </w:pPr>
    </w:p>
    <w:p w14:paraId="3B8D9B77" w14:textId="77777777" w:rsidR="00AC2B3E" w:rsidRPr="009C3F76" w:rsidRDefault="00AC2B3E" w:rsidP="00AC2B3E">
      <w:pPr>
        <w:pStyle w:val="Paragraphedeliste"/>
        <w:ind w:left="0"/>
        <w:contextualSpacing w:val="0"/>
        <w:jc w:val="both"/>
        <w:rPr>
          <w:b/>
          <w:color w:val="auto"/>
          <w:sz w:val="28"/>
          <w:szCs w:val="28"/>
        </w:rPr>
      </w:pPr>
      <w:r w:rsidRPr="009C3F76">
        <w:rPr>
          <w:rFonts w:eastAsia="Times New Roman"/>
          <w:b/>
          <w:color w:val="auto"/>
          <w:sz w:val="28"/>
          <w:szCs w:val="28"/>
        </w:rPr>
        <w:t>3.</w:t>
      </w:r>
      <w:r w:rsidRPr="009C3F76">
        <w:rPr>
          <w:rFonts w:eastAsia="Times New Roman"/>
          <w:b/>
          <w:color w:val="auto"/>
          <w:sz w:val="28"/>
          <w:szCs w:val="28"/>
        </w:rPr>
        <w:tab/>
        <w:t>COMMUNICATIONS AVEC LES CONCURRENTS</w:t>
      </w:r>
    </w:p>
    <w:p w14:paraId="4291EF89" w14:textId="77777777" w:rsidR="00AC2B3E" w:rsidRDefault="00AC2B3E" w:rsidP="00AC2B3E">
      <w:pPr>
        <w:pStyle w:val="Titre5"/>
        <w:rPr>
          <w:rFonts w:ascii="Arial" w:hAnsi="Arial" w:cs="Arial"/>
          <w:b w:val="0"/>
          <w:color w:val="FF0000"/>
          <w:sz w:val="20"/>
        </w:rPr>
      </w:pPr>
      <w:r w:rsidRPr="00064366">
        <w:rPr>
          <w:rFonts w:ascii="Arial" w:hAnsi="Arial" w:cs="Arial"/>
          <w:b w:val="0"/>
          <w:sz w:val="20"/>
        </w:rPr>
        <w:t>3.1</w:t>
      </w:r>
      <w:r w:rsidRPr="00064366">
        <w:rPr>
          <w:rFonts w:ascii="Arial" w:hAnsi="Arial" w:cs="Arial"/>
          <w:b w:val="0"/>
          <w:sz w:val="20"/>
        </w:rPr>
        <w:tab/>
        <w:t xml:space="preserve">Les avis aux concurrents seront affichés sur le tableau officiel d’information dont l’emplacement </w:t>
      </w:r>
      <w:r w:rsidRPr="00064366">
        <w:rPr>
          <w:rFonts w:ascii="Arial" w:hAnsi="Arial" w:cs="Arial"/>
          <w:b w:val="0"/>
          <w:color w:val="000000"/>
          <w:sz w:val="20"/>
        </w:rPr>
        <w:t xml:space="preserve">est </w:t>
      </w:r>
      <w:r w:rsidRPr="00B462E0">
        <w:rPr>
          <w:rFonts w:ascii="Arial" w:hAnsi="Arial" w:cs="Arial"/>
          <w:b w:val="0"/>
          <w:color w:val="0070C0"/>
          <w:sz w:val="20"/>
          <w:highlight w:val="lightGray"/>
        </w:rPr>
        <w:t>emplacement</w:t>
      </w:r>
      <w:r w:rsidRPr="00064366">
        <w:rPr>
          <w:rFonts w:ascii="Arial" w:hAnsi="Arial" w:cs="Arial"/>
          <w:b w:val="0"/>
          <w:color w:val="0070C0"/>
          <w:sz w:val="20"/>
        </w:rPr>
        <w:t xml:space="preserve"> </w:t>
      </w:r>
      <w:r w:rsidRPr="00064366">
        <w:rPr>
          <w:rFonts w:ascii="Arial" w:hAnsi="Arial" w:cs="Arial"/>
          <w:b w:val="0"/>
          <w:color w:val="FF0000"/>
          <w:sz w:val="20"/>
        </w:rPr>
        <w:t xml:space="preserve">ou mis en ligne à l’adresse mettre l’URL complète </w:t>
      </w:r>
    </w:p>
    <w:p w14:paraId="739F234C" w14:textId="77777777" w:rsidR="009C3F76" w:rsidRPr="00AA779A" w:rsidRDefault="009C3F76" w:rsidP="009C3F76">
      <w:pPr>
        <w:rPr>
          <w:rFonts w:ascii="Arial" w:hAnsi="Arial" w:cs="Arial"/>
        </w:rPr>
      </w:pPr>
      <w:r w:rsidRPr="00AA779A">
        <w:rPr>
          <w:rFonts w:ascii="Arial" w:hAnsi="Arial" w:cs="Arial"/>
        </w:rPr>
        <w:t>3.2</w:t>
      </w:r>
      <w:r w:rsidRPr="00AA779A">
        <w:rPr>
          <w:rFonts w:ascii="Arial" w:hAnsi="Arial" w:cs="Arial"/>
        </w:rPr>
        <w:tab/>
        <w:t>Le briefing aura lieu à</w:t>
      </w:r>
      <w:r w:rsidRPr="00AA779A">
        <w:rPr>
          <w:rFonts w:ascii="Arial" w:hAnsi="Arial" w:cs="Arial"/>
          <w:bCs/>
        </w:rPr>
        <w:t xml:space="preserve"> </w:t>
      </w:r>
      <w:r w:rsidRPr="00FA110B">
        <w:rPr>
          <w:rFonts w:ascii="Arial" w:hAnsi="Arial" w:cs="Arial"/>
          <w:bCs/>
          <w:color w:val="0070C0"/>
          <w:highlight w:val="lightGray"/>
        </w:rPr>
        <w:t>emplacement</w:t>
      </w:r>
    </w:p>
    <w:p w14:paraId="3B1A1438" w14:textId="77777777" w:rsidR="00F5779D" w:rsidRPr="00E86E44" w:rsidRDefault="00F5779D" w:rsidP="00F5779D">
      <w:pPr>
        <w:ind w:right="616"/>
        <w:jc w:val="both"/>
        <w:rPr>
          <w:rFonts w:ascii="Arial" w:hAnsi="Arial" w:cs="Arial"/>
        </w:rPr>
      </w:pPr>
    </w:p>
    <w:p w14:paraId="72867AB0" w14:textId="77777777" w:rsidR="00F5779D" w:rsidRPr="00082B34" w:rsidRDefault="00B67838" w:rsidP="00F5779D">
      <w:pPr>
        <w:ind w:right="61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F5779D" w:rsidRPr="00082B34">
        <w:rPr>
          <w:rFonts w:ascii="Arial" w:hAnsi="Arial" w:cs="Arial"/>
          <w:b/>
          <w:sz w:val="28"/>
          <w:szCs w:val="28"/>
        </w:rPr>
        <w:t>.</w:t>
      </w:r>
      <w:r w:rsidR="00F5779D" w:rsidRPr="00082B34">
        <w:rPr>
          <w:rFonts w:ascii="Arial" w:hAnsi="Arial" w:cs="Arial"/>
          <w:b/>
          <w:sz w:val="28"/>
          <w:szCs w:val="28"/>
        </w:rPr>
        <w:tab/>
        <w:t>SIGNAUX FAITS A TERRE</w:t>
      </w:r>
    </w:p>
    <w:p w14:paraId="2C1DA3AE" w14:textId="77777777" w:rsidR="00F5779D" w:rsidRPr="00082B34" w:rsidRDefault="00B67838" w:rsidP="00F5779D">
      <w:pPr>
        <w:ind w:right="61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5779D" w:rsidRPr="00082B34">
        <w:rPr>
          <w:rFonts w:ascii="Arial" w:hAnsi="Arial" w:cs="Arial"/>
        </w:rPr>
        <w:t>.1</w:t>
      </w:r>
      <w:r w:rsidR="00F5779D" w:rsidRPr="00082B34">
        <w:rPr>
          <w:rFonts w:ascii="Arial" w:hAnsi="Arial" w:cs="Arial"/>
        </w:rPr>
        <w:tab/>
        <w:t>Le mât de pavillons est situé </w:t>
      </w:r>
      <w:r w:rsidR="00F5779D" w:rsidRPr="000B4BD3">
        <w:rPr>
          <w:rFonts w:ascii="Arial" w:hAnsi="Arial" w:cs="Arial"/>
          <w:b/>
          <w:bCs/>
          <w:iCs/>
          <w:color w:val="4472C4"/>
          <w:shd w:val="clear" w:color="auto" w:fill="D9D9D9"/>
        </w:rPr>
        <w:t>emplacement</w:t>
      </w:r>
      <w:r w:rsidR="00F5779D" w:rsidRPr="00082B34">
        <w:rPr>
          <w:rFonts w:ascii="Arial" w:hAnsi="Arial" w:cs="Arial"/>
        </w:rPr>
        <w:t>.</w:t>
      </w:r>
    </w:p>
    <w:p w14:paraId="081D19DD" w14:textId="77777777" w:rsidR="00F5779D" w:rsidRPr="00082B34" w:rsidRDefault="00B67838" w:rsidP="00F5779D">
      <w:pPr>
        <w:ind w:left="705" w:right="-2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5779D" w:rsidRPr="00082B34">
        <w:rPr>
          <w:rFonts w:ascii="Arial" w:hAnsi="Arial" w:cs="Arial"/>
        </w:rPr>
        <w:t>.2</w:t>
      </w:r>
      <w:r w:rsidR="00F5779D" w:rsidRPr="00082B34">
        <w:rPr>
          <w:rFonts w:ascii="Arial" w:hAnsi="Arial" w:cs="Arial"/>
        </w:rPr>
        <w:tab/>
      </w:r>
      <w:r w:rsidR="00F5779D" w:rsidRPr="000B4BD3">
        <w:rPr>
          <w:rFonts w:ascii="Arial" w:hAnsi="Arial" w:cs="Arial"/>
          <w:b/>
          <w:bCs/>
          <w:iCs/>
          <w:color w:val="4472C4"/>
          <w:shd w:val="clear" w:color="auto" w:fill="D9D9D9"/>
        </w:rPr>
        <w:t>xx minutes</w:t>
      </w:r>
      <w:r w:rsidR="00F5779D" w:rsidRPr="00082B34">
        <w:rPr>
          <w:rFonts w:ascii="Arial" w:hAnsi="Arial" w:cs="Arial"/>
        </w:rPr>
        <w:t xml:space="preserve"> entre l’affalé de l’Aperçu à terre et l’envoi du signal d’avertissement (</w:t>
      </w:r>
      <w:r w:rsidR="00F5779D" w:rsidRPr="00B67838">
        <w:rPr>
          <w:rFonts w:ascii="Arial" w:hAnsi="Arial" w:cs="Arial"/>
          <w:i/>
          <w:color w:val="FF0000"/>
        </w:rPr>
        <w:t>si différent de 30 minutes, sinon supprimer</w:t>
      </w:r>
      <w:r w:rsidR="00F5779D" w:rsidRPr="00082B34">
        <w:rPr>
          <w:rFonts w:ascii="Arial" w:hAnsi="Arial" w:cs="Arial"/>
        </w:rPr>
        <w:t>).</w:t>
      </w:r>
    </w:p>
    <w:p w14:paraId="5F75E9FB" w14:textId="77777777" w:rsidR="00F5779D" w:rsidRPr="00082B34" w:rsidRDefault="00F5779D" w:rsidP="00F5779D">
      <w:pPr>
        <w:ind w:left="705" w:right="616" w:hanging="705"/>
        <w:jc w:val="both"/>
        <w:rPr>
          <w:rFonts w:ascii="Arial" w:hAnsi="Arial" w:cs="Arial"/>
          <w:sz w:val="16"/>
          <w:szCs w:val="16"/>
        </w:rPr>
      </w:pPr>
    </w:p>
    <w:p w14:paraId="499E32F3" w14:textId="77777777" w:rsidR="00F5779D" w:rsidRPr="00F77FEA" w:rsidRDefault="00B67838">
      <w:pPr>
        <w:shd w:val="clear" w:color="auto" w:fill="FFFFFF"/>
        <w:ind w:left="705" w:right="616" w:hanging="705"/>
        <w:jc w:val="both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F5779D" w:rsidRPr="00082B34">
        <w:rPr>
          <w:rFonts w:ascii="Arial" w:hAnsi="Arial" w:cs="Arial"/>
          <w:b/>
          <w:sz w:val="28"/>
          <w:szCs w:val="28"/>
        </w:rPr>
        <w:t>.</w:t>
      </w:r>
      <w:r w:rsidR="00F5779D" w:rsidRPr="00082B34">
        <w:rPr>
          <w:rFonts w:ascii="Arial" w:hAnsi="Arial" w:cs="Arial"/>
          <w:b/>
          <w:sz w:val="28"/>
          <w:szCs w:val="28"/>
        </w:rPr>
        <w:tab/>
        <w:t>PROGRAMME DES COURSES</w:t>
      </w:r>
      <w:r w:rsidR="00F77FEA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2268"/>
        <w:gridCol w:w="1842"/>
        <w:gridCol w:w="1269"/>
      </w:tblGrid>
      <w:tr w:rsidR="00F77FEA" w:rsidRPr="00082B34" w14:paraId="3DA047EE" w14:textId="77777777" w:rsidTr="0007118D">
        <w:tc>
          <w:tcPr>
            <w:tcW w:w="3715" w:type="dxa"/>
          </w:tcPr>
          <w:p w14:paraId="55157C47" w14:textId="77777777" w:rsidR="00F77FEA" w:rsidRPr="009C3F76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C3F76">
              <w:rPr>
                <w:color w:val="000000"/>
                <w:sz w:val="20"/>
                <w:szCs w:val="20"/>
              </w:rPr>
              <w:t>Programme</w:t>
            </w:r>
          </w:p>
        </w:tc>
        <w:tc>
          <w:tcPr>
            <w:tcW w:w="2268" w:type="dxa"/>
          </w:tcPr>
          <w:p w14:paraId="344D8E21" w14:textId="77777777" w:rsidR="00F77FEA" w:rsidRPr="009C3F76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9C3F76">
              <w:rPr>
                <w:sz w:val="20"/>
                <w:szCs w:val="20"/>
              </w:rPr>
              <w:t>Date</w:t>
            </w:r>
          </w:p>
        </w:tc>
        <w:tc>
          <w:tcPr>
            <w:tcW w:w="1842" w:type="dxa"/>
          </w:tcPr>
          <w:p w14:paraId="1E5255C4" w14:textId="77777777" w:rsidR="00F77FEA" w:rsidRPr="009C3F76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C3F76">
              <w:rPr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1269" w:type="dxa"/>
          </w:tcPr>
          <w:p w14:paraId="57B10882" w14:textId="77777777" w:rsidR="00F77FEA" w:rsidRPr="00CB636B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</w:t>
            </w:r>
          </w:p>
        </w:tc>
      </w:tr>
      <w:tr w:rsidR="00F77FEA" w:rsidRPr="00082B34" w14:paraId="6C06DF2D" w14:textId="77777777" w:rsidTr="0007118D">
        <w:tc>
          <w:tcPr>
            <w:tcW w:w="3715" w:type="dxa"/>
          </w:tcPr>
          <w:p w14:paraId="48F45418" w14:textId="77777777" w:rsidR="00F77FEA" w:rsidRPr="00082B34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  <w:r w:rsidRPr="00082B34">
              <w:rPr>
                <w:sz w:val="20"/>
                <w:szCs w:val="20"/>
              </w:rPr>
              <w:t xml:space="preserve">Confirmation des Inscriptions </w:t>
            </w:r>
          </w:p>
        </w:tc>
        <w:tc>
          <w:tcPr>
            <w:tcW w:w="2268" w:type="dxa"/>
          </w:tcPr>
          <w:p w14:paraId="604B065E" w14:textId="77777777" w:rsidR="00F77FEA" w:rsidRPr="00082B34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9402256" w14:textId="77777777" w:rsidR="00F77FEA" w:rsidRPr="00082B34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6C71FD14" w14:textId="77777777" w:rsidR="00F77FEA" w:rsidRPr="00082B34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</w:p>
        </w:tc>
      </w:tr>
      <w:tr w:rsidR="00F77FEA" w:rsidRPr="00082B34" w14:paraId="646E0B45" w14:textId="77777777" w:rsidTr="0007118D">
        <w:tc>
          <w:tcPr>
            <w:tcW w:w="3715" w:type="dxa"/>
          </w:tcPr>
          <w:p w14:paraId="5EACA560" w14:textId="77777777" w:rsidR="00F77FEA" w:rsidRPr="00064366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  <w:r w:rsidRPr="00064366">
              <w:rPr>
                <w:sz w:val="20"/>
                <w:szCs w:val="20"/>
              </w:rPr>
              <w:t>Briefing coureurs accompagnateurs</w:t>
            </w:r>
          </w:p>
        </w:tc>
        <w:tc>
          <w:tcPr>
            <w:tcW w:w="2268" w:type="dxa"/>
          </w:tcPr>
          <w:p w14:paraId="20514099" w14:textId="77777777" w:rsidR="00F77FEA" w:rsidRPr="00082B34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827F68F" w14:textId="77777777" w:rsidR="00F77FEA" w:rsidRPr="00082B34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602AC901" w14:textId="77777777" w:rsidR="00F77FEA" w:rsidRPr="00082B34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</w:p>
        </w:tc>
      </w:tr>
      <w:tr w:rsidR="00F77FEA" w:rsidRPr="00082B34" w14:paraId="2548F55A" w14:textId="77777777" w:rsidTr="0007118D">
        <w:tc>
          <w:tcPr>
            <w:tcW w:w="3715" w:type="dxa"/>
          </w:tcPr>
          <w:p w14:paraId="6CB34316" w14:textId="77777777" w:rsidR="00F77FEA" w:rsidRPr="009C3F76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9C3F76">
              <w:rPr>
                <w:color w:val="000000"/>
                <w:sz w:val="20"/>
                <w:szCs w:val="20"/>
              </w:rPr>
              <w:t>1</w:t>
            </w:r>
            <w:r w:rsidRPr="009C3F76">
              <w:rPr>
                <w:color w:val="000000"/>
                <w:sz w:val="20"/>
                <w:szCs w:val="20"/>
                <w:vertAlign w:val="superscript"/>
              </w:rPr>
              <w:t>er</w:t>
            </w:r>
            <w:r w:rsidRPr="009C3F76">
              <w:rPr>
                <w:color w:val="000000"/>
                <w:sz w:val="20"/>
                <w:szCs w:val="20"/>
              </w:rPr>
              <w:t xml:space="preserve"> signal d’avertissement</w:t>
            </w:r>
          </w:p>
        </w:tc>
        <w:tc>
          <w:tcPr>
            <w:tcW w:w="2268" w:type="dxa"/>
          </w:tcPr>
          <w:p w14:paraId="342187D9" w14:textId="77777777" w:rsidR="00F77FEA" w:rsidRPr="00082B34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5655632" w14:textId="77777777" w:rsidR="00F77FEA" w:rsidRPr="00082B34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1BA85EC9" w14:textId="77777777" w:rsidR="00F77FEA" w:rsidRPr="00082B34" w:rsidRDefault="00F77FEA">
            <w:pPr>
              <w:pStyle w:val="ParagJustRet11"/>
              <w:shd w:val="clear" w:color="auto" w:fill="FFFFFF"/>
              <w:tabs>
                <w:tab w:val="clear" w:pos="851"/>
              </w:tabs>
              <w:ind w:left="0" w:firstLine="0"/>
              <w:rPr>
                <w:sz w:val="20"/>
                <w:szCs w:val="20"/>
              </w:rPr>
            </w:pPr>
          </w:p>
        </w:tc>
      </w:tr>
    </w:tbl>
    <w:p w14:paraId="7AF9373D" w14:textId="77777777" w:rsidR="00F5779D" w:rsidRPr="00082B34" w:rsidRDefault="00F5779D" w:rsidP="00F5779D">
      <w:pPr>
        <w:ind w:firstLine="709"/>
        <w:jc w:val="both"/>
        <w:rPr>
          <w:rFonts w:ascii="Arial" w:hAnsi="Arial" w:cs="Arial"/>
        </w:rPr>
      </w:pPr>
    </w:p>
    <w:p w14:paraId="45C90C2E" w14:textId="77777777" w:rsidR="00F5779D" w:rsidRPr="00082B34" w:rsidRDefault="00B67838" w:rsidP="00606E1E">
      <w:pPr>
        <w:ind w:left="705" w:right="-2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5779D" w:rsidRPr="00082B34">
        <w:rPr>
          <w:rFonts w:ascii="Arial" w:hAnsi="Arial" w:cs="Arial"/>
        </w:rPr>
        <w:t>.</w:t>
      </w:r>
      <w:r w:rsidR="00C2390D" w:rsidRPr="00082B34">
        <w:rPr>
          <w:rFonts w:ascii="Arial" w:hAnsi="Arial" w:cs="Arial"/>
        </w:rPr>
        <w:t>5</w:t>
      </w:r>
      <w:r w:rsidR="00606E1E" w:rsidRPr="00082B34">
        <w:rPr>
          <w:rFonts w:ascii="Arial" w:hAnsi="Arial" w:cs="Arial"/>
        </w:rPr>
        <w:t xml:space="preserve"> </w:t>
      </w:r>
      <w:r w:rsidR="009C3F76">
        <w:rPr>
          <w:rFonts w:ascii="Arial" w:hAnsi="Arial" w:cs="Arial"/>
        </w:rPr>
        <w:tab/>
      </w:r>
      <w:r w:rsidR="00606E1E" w:rsidRPr="00082B34">
        <w:rPr>
          <w:rFonts w:ascii="Arial" w:hAnsi="Arial" w:cs="Arial"/>
        </w:rPr>
        <w:t xml:space="preserve"> </w:t>
      </w:r>
      <w:r w:rsidR="00F5779D" w:rsidRPr="00082B34">
        <w:rPr>
          <w:rFonts w:ascii="Arial" w:hAnsi="Arial" w:cs="Arial"/>
        </w:rPr>
        <w:t>Le dernier signal d’avertissement</w:t>
      </w:r>
      <w:r w:rsidR="00606E1E" w:rsidRPr="00082B34">
        <w:rPr>
          <w:rFonts w:ascii="Arial" w:hAnsi="Arial" w:cs="Arial"/>
        </w:rPr>
        <w:t xml:space="preserve"> </w:t>
      </w:r>
      <w:r w:rsidR="00F5779D" w:rsidRPr="00082B34">
        <w:rPr>
          <w:rFonts w:ascii="Arial" w:hAnsi="Arial" w:cs="Arial"/>
        </w:rPr>
        <w:t>le dernier jour de course programmé ne sera pas fait après</w:t>
      </w:r>
      <w:r w:rsidR="006F2C83" w:rsidRPr="00082B34">
        <w:rPr>
          <w:rFonts w:ascii="Arial" w:hAnsi="Arial" w:cs="Arial"/>
        </w:rPr>
        <w:t xml:space="preserve"> </w:t>
      </w:r>
      <w:r w:rsidRPr="00B462E0">
        <w:rPr>
          <w:rFonts w:ascii="Arial" w:hAnsi="Arial" w:cs="Arial"/>
          <w:b/>
          <w:bCs/>
          <w:color w:val="4472C4"/>
          <w:highlight w:val="lightGray"/>
        </w:rPr>
        <w:t>XXX</w:t>
      </w:r>
      <w:r w:rsidR="00B462E0" w:rsidRPr="00B462E0">
        <w:rPr>
          <w:rFonts w:ascii="Arial" w:hAnsi="Arial" w:cs="Arial"/>
          <w:b/>
          <w:bCs/>
          <w:color w:val="4472C4"/>
          <w:highlight w:val="lightGray"/>
        </w:rPr>
        <w:t xml:space="preserve"> </w:t>
      </w:r>
      <w:r w:rsidR="006F2C83" w:rsidRPr="00B462E0">
        <w:rPr>
          <w:rFonts w:ascii="Arial" w:hAnsi="Arial" w:cs="Arial"/>
          <w:highlight w:val="lightGray"/>
        </w:rPr>
        <w:t>h</w:t>
      </w:r>
      <w:r w:rsidR="006F2C83" w:rsidRPr="00082B34">
        <w:rPr>
          <w:rFonts w:ascii="Arial" w:hAnsi="Arial" w:cs="Arial"/>
        </w:rPr>
        <w:t xml:space="preserve"> </w:t>
      </w:r>
    </w:p>
    <w:p w14:paraId="4CE525A4" w14:textId="77777777" w:rsidR="00F5779D" w:rsidRDefault="00F5779D" w:rsidP="00F5779D">
      <w:pPr>
        <w:ind w:right="616"/>
        <w:jc w:val="both"/>
        <w:rPr>
          <w:rFonts w:ascii="Arial" w:hAnsi="Arial" w:cs="Arial"/>
          <w:sz w:val="16"/>
          <w:szCs w:val="16"/>
        </w:rPr>
      </w:pPr>
    </w:p>
    <w:p w14:paraId="0DE1D1C2" w14:textId="77777777" w:rsidR="00A17E9D" w:rsidRPr="00082B34" w:rsidRDefault="00A17E9D" w:rsidP="00F5779D">
      <w:pPr>
        <w:ind w:right="616"/>
        <w:jc w:val="both"/>
        <w:rPr>
          <w:rFonts w:ascii="Arial" w:hAnsi="Arial" w:cs="Arial"/>
          <w:sz w:val="16"/>
          <w:szCs w:val="16"/>
        </w:rPr>
      </w:pPr>
    </w:p>
    <w:p w14:paraId="2B38B667" w14:textId="77777777" w:rsidR="00F5779D" w:rsidRPr="00082B34" w:rsidRDefault="00B67838" w:rsidP="00F5779D">
      <w:pPr>
        <w:ind w:right="61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F5779D" w:rsidRPr="00082B34">
        <w:rPr>
          <w:rFonts w:ascii="Arial" w:hAnsi="Arial" w:cs="Arial"/>
          <w:b/>
          <w:sz w:val="28"/>
          <w:szCs w:val="28"/>
        </w:rPr>
        <w:t>.</w:t>
      </w:r>
      <w:r w:rsidR="00F5779D" w:rsidRPr="00082B34">
        <w:rPr>
          <w:rFonts w:ascii="Arial" w:hAnsi="Arial" w:cs="Arial"/>
          <w:b/>
          <w:sz w:val="28"/>
          <w:szCs w:val="28"/>
        </w:rPr>
        <w:tab/>
        <w:t>PAVILLONS DE CLASSE</w:t>
      </w:r>
    </w:p>
    <w:p w14:paraId="39BA465D" w14:textId="77777777" w:rsidR="00F5779D" w:rsidRPr="00082B34" w:rsidRDefault="00F5779D" w:rsidP="00F5779D">
      <w:pPr>
        <w:ind w:right="616"/>
        <w:jc w:val="both"/>
        <w:rPr>
          <w:rFonts w:ascii="Arial" w:hAnsi="Arial" w:cs="Arial"/>
        </w:rPr>
      </w:pPr>
      <w:r w:rsidRPr="00082B34">
        <w:rPr>
          <w:rFonts w:ascii="Arial" w:hAnsi="Arial" w:cs="Arial"/>
        </w:rPr>
        <w:tab/>
      </w:r>
      <w:r w:rsidRPr="009B34BA">
        <w:rPr>
          <w:rFonts w:ascii="Arial" w:hAnsi="Arial" w:cs="Arial"/>
        </w:rPr>
        <w:t>Les pavillons de classe sont :</w:t>
      </w:r>
      <w:r w:rsidR="00FA110B">
        <w:rPr>
          <w:rFonts w:ascii="Arial" w:hAnsi="Arial" w:cs="Arial"/>
        </w:rPr>
        <w:t xml:space="preserve"> </w:t>
      </w:r>
      <w:r w:rsidR="00FA110B" w:rsidRPr="00B462E0">
        <w:rPr>
          <w:rFonts w:ascii="Arial" w:hAnsi="Arial" w:cs="Arial"/>
          <w:highlight w:val="lightGray"/>
        </w:rPr>
        <w:t xml:space="preserve">A </w:t>
      </w:r>
      <w:r w:rsidR="00FA110B" w:rsidRPr="00FA110B">
        <w:rPr>
          <w:rFonts w:ascii="Arial" w:hAnsi="Arial" w:cs="Arial"/>
          <w:highlight w:val="lightGray"/>
        </w:rPr>
        <w:t>PRECISER en fonction des séries en course</w:t>
      </w:r>
    </w:p>
    <w:p w14:paraId="3A2A396C" w14:textId="77777777" w:rsidR="00F5779D" w:rsidRPr="00082B34" w:rsidRDefault="00F5779D" w:rsidP="00F5779D">
      <w:pPr>
        <w:ind w:right="616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1836"/>
      </w:tblGrid>
      <w:tr w:rsidR="009C3F76" w:rsidRPr="002A38B3" w14:paraId="715A7608" w14:textId="77777777" w:rsidTr="0007118D">
        <w:tc>
          <w:tcPr>
            <w:tcW w:w="2830" w:type="dxa"/>
          </w:tcPr>
          <w:p w14:paraId="00E9C3B2" w14:textId="1526C06B" w:rsidR="009C3F76" w:rsidRPr="002A38B3" w:rsidRDefault="008E07A4" w:rsidP="002A38B3">
            <w:pPr>
              <w:ind w:right="6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 293 -293+</w:t>
            </w:r>
          </w:p>
        </w:tc>
        <w:tc>
          <w:tcPr>
            <w:tcW w:w="2268" w:type="dxa"/>
          </w:tcPr>
          <w:p w14:paraId="230546E0" w14:textId="32E96E1D" w:rsidR="009C3F76" w:rsidRPr="002A38B3" w:rsidRDefault="008E07A4" w:rsidP="002A38B3">
            <w:pPr>
              <w:ind w:right="6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D2</w:t>
            </w:r>
          </w:p>
        </w:tc>
        <w:tc>
          <w:tcPr>
            <w:tcW w:w="2268" w:type="dxa"/>
          </w:tcPr>
          <w:p w14:paraId="1C7CD698" w14:textId="7238F1E0" w:rsidR="009C3F76" w:rsidRPr="002A38B3" w:rsidRDefault="008E07A4" w:rsidP="002A38B3">
            <w:pPr>
              <w:ind w:right="6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 BOARD WINDSURFER</w:t>
            </w:r>
          </w:p>
        </w:tc>
        <w:tc>
          <w:tcPr>
            <w:tcW w:w="1836" w:type="dxa"/>
          </w:tcPr>
          <w:p w14:paraId="7C4154AD" w14:textId="51DD3BE7" w:rsidR="009C3F76" w:rsidRPr="002A38B3" w:rsidRDefault="008E07A4" w:rsidP="002A38B3">
            <w:pPr>
              <w:ind w:right="6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WINDFOIL</w:t>
            </w:r>
          </w:p>
        </w:tc>
      </w:tr>
      <w:tr w:rsidR="009C3F76" w:rsidRPr="002A38B3" w14:paraId="321F4735" w14:textId="77777777" w:rsidTr="0007118D">
        <w:tc>
          <w:tcPr>
            <w:tcW w:w="2830" w:type="dxa"/>
          </w:tcPr>
          <w:p w14:paraId="294E5B64" w14:textId="77777777" w:rsidR="009C3F76" w:rsidRDefault="009C3F76" w:rsidP="002A38B3">
            <w:pPr>
              <w:ind w:right="616"/>
              <w:jc w:val="both"/>
              <w:rPr>
                <w:rFonts w:ascii="Arial" w:hAnsi="Arial" w:cs="Arial"/>
              </w:rPr>
            </w:pPr>
          </w:p>
          <w:p w14:paraId="366EF8D5" w14:textId="77777777" w:rsidR="008E07A4" w:rsidRPr="002A38B3" w:rsidRDefault="008E07A4" w:rsidP="002A38B3">
            <w:pPr>
              <w:ind w:right="616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A4CDAD2" w14:textId="77777777" w:rsidR="009C3F76" w:rsidRPr="002A38B3" w:rsidRDefault="009C3F76" w:rsidP="002A38B3">
            <w:pPr>
              <w:ind w:right="616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738327" w14:textId="77777777" w:rsidR="009C3F76" w:rsidRPr="002A38B3" w:rsidRDefault="009C3F76" w:rsidP="002A38B3">
            <w:pPr>
              <w:ind w:right="616"/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77B5957" w14:textId="77777777" w:rsidR="009C3F76" w:rsidRPr="002A38B3" w:rsidRDefault="009C3F76" w:rsidP="002A38B3">
            <w:pPr>
              <w:ind w:right="616"/>
              <w:jc w:val="both"/>
              <w:rPr>
                <w:rFonts w:ascii="Arial" w:hAnsi="Arial" w:cs="Arial"/>
              </w:rPr>
            </w:pPr>
          </w:p>
        </w:tc>
      </w:tr>
    </w:tbl>
    <w:p w14:paraId="74FB859B" w14:textId="77777777" w:rsidR="00A31A5B" w:rsidRDefault="00A31A5B" w:rsidP="00F5779D">
      <w:pPr>
        <w:ind w:right="616"/>
        <w:jc w:val="both"/>
        <w:rPr>
          <w:rFonts w:ascii="Arial" w:hAnsi="Arial" w:cs="Arial"/>
          <w:b/>
          <w:sz w:val="28"/>
          <w:szCs w:val="28"/>
        </w:rPr>
      </w:pPr>
    </w:p>
    <w:p w14:paraId="704184D7" w14:textId="77777777" w:rsidR="00F5779D" w:rsidRPr="00720F52" w:rsidRDefault="00B67838" w:rsidP="00F5779D">
      <w:pPr>
        <w:ind w:right="616"/>
        <w:jc w:val="both"/>
        <w:rPr>
          <w:rFonts w:ascii="Arial" w:hAnsi="Arial" w:cs="Arial"/>
          <w:b/>
          <w:sz w:val="28"/>
          <w:szCs w:val="28"/>
        </w:rPr>
      </w:pPr>
      <w:r w:rsidRPr="00720F52">
        <w:rPr>
          <w:rFonts w:ascii="Arial" w:hAnsi="Arial" w:cs="Arial"/>
          <w:b/>
          <w:sz w:val="28"/>
          <w:szCs w:val="28"/>
        </w:rPr>
        <w:t>9</w:t>
      </w:r>
      <w:r w:rsidR="00F5779D" w:rsidRPr="00720F52">
        <w:rPr>
          <w:rFonts w:ascii="Arial" w:hAnsi="Arial" w:cs="Arial"/>
          <w:b/>
          <w:sz w:val="28"/>
          <w:szCs w:val="28"/>
        </w:rPr>
        <w:t>.</w:t>
      </w:r>
      <w:r w:rsidR="00F5779D" w:rsidRPr="00720F52">
        <w:rPr>
          <w:rFonts w:ascii="Arial" w:hAnsi="Arial" w:cs="Arial"/>
          <w:b/>
          <w:sz w:val="28"/>
          <w:szCs w:val="28"/>
        </w:rPr>
        <w:tab/>
        <w:t>LES PARCOURS</w:t>
      </w:r>
    </w:p>
    <w:p w14:paraId="1C921DED" w14:textId="77777777" w:rsidR="00B462E0" w:rsidRPr="00720F52" w:rsidRDefault="00B544E6" w:rsidP="00B462E0">
      <w:pPr>
        <w:ind w:right="616"/>
        <w:jc w:val="both"/>
        <w:rPr>
          <w:rFonts w:ascii="Arial" w:hAnsi="Arial" w:cs="Arial"/>
        </w:rPr>
      </w:pPr>
      <w:r w:rsidRPr="00720F52">
        <w:rPr>
          <w:rFonts w:ascii="Arial" w:hAnsi="Arial" w:cs="Arial"/>
        </w:rPr>
        <w:t>9</w:t>
      </w:r>
      <w:r w:rsidR="00F5779D" w:rsidRPr="00720F52">
        <w:rPr>
          <w:rFonts w:ascii="Arial" w:hAnsi="Arial" w:cs="Arial"/>
        </w:rPr>
        <w:t>.2</w:t>
      </w:r>
      <w:r w:rsidR="00F5779D" w:rsidRPr="00720F52">
        <w:rPr>
          <w:rFonts w:ascii="Arial" w:hAnsi="Arial" w:cs="Arial"/>
        </w:rPr>
        <w:tab/>
        <w:t>Signaux définissant le parcours à effectuer :</w:t>
      </w:r>
      <w:r w:rsidR="00720F52">
        <w:rPr>
          <w:rFonts w:ascii="Arial" w:hAnsi="Arial" w:cs="Arial"/>
        </w:rPr>
        <w:t xml:space="preserve"> </w:t>
      </w:r>
      <w:r w:rsidR="00B462E0" w:rsidRPr="00B462E0">
        <w:rPr>
          <w:rFonts w:ascii="Arial" w:hAnsi="Arial" w:cs="Arial"/>
          <w:highlight w:val="lightGray"/>
        </w:rPr>
        <w:t>selon besoins/ ou parcours défini pour une série. A PRECISER</w:t>
      </w:r>
    </w:p>
    <w:p w14:paraId="227BB474" w14:textId="77777777" w:rsidR="0013513A" w:rsidRDefault="0013513A" w:rsidP="00F5779D">
      <w:pPr>
        <w:ind w:right="618"/>
        <w:jc w:val="both"/>
        <w:rPr>
          <w:rFonts w:ascii="Arial" w:hAnsi="Arial" w:cs="Arial"/>
          <w:b/>
          <w:sz w:val="28"/>
          <w:szCs w:val="28"/>
        </w:rPr>
      </w:pPr>
    </w:p>
    <w:p w14:paraId="71D39DAA" w14:textId="77777777" w:rsidR="008E07A4" w:rsidRDefault="008E07A4" w:rsidP="00F5779D">
      <w:pPr>
        <w:ind w:right="618"/>
        <w:jc w:val="both"/>
        <w:rPr>
          <w:rFonts w:ascii="Arial" w:hAnsi="Arial" w:cs="Arial"/>
          <w:b/>
          <w:sz w:val="28"/>
          <w:szCs w:val="28"/>
        </w:rPr>
      </w:pPr>
    </w:p>
    <w:p w14:paraId="34D95777" w14:textId="77777777" w:rsidR="009B34BA" w:rsidRDefault="009B34BA" w:rsidP="00F5779D">
      <w:pPr>
        <w:ind w:right="618"/>
        <w:jc w:val="both"/>
        <w:rPr>
          <w:rFonts w:ascii="Arial" w:hAnsi="Arial" w:cs="Arial"/>
          <w:b/>
          <w:sz w:val="28"/>
          <w:szCs w:val="28"/>
        </w:rPr>
      </w:pPr>
    </w:p>
    <w:p w14:paraId="6B0B8ADE" w14:textId="77777777" w:rsidR="008E07A4" w:rsidRDefault="008E07A4" w:rsidP="00F5779D">
      <w:pPr>
        <w:ind w:right="618"/>
        <w:jc w:val="both"/>
        <w:rPr>
          <w:rFonts w:ascii="Arial" w:hAnsi="Arial" w:cs="Arial"/>
          <w:b/>
          <w:sz w:val="28"/>
          <w:szCs w:val="28"/>
        </w:rPr>
      </w:pPr>
    </w:p>
    <w:p w14:paraId="7EC6909E" w14:textId="5E5481FC" w:rsidR="00F5779D" w:rsidRPr="00082B34" w:rsidRDefault="00B67838" w:rsidP="00F5779D">
      <w:pPr>
        <w:ind w:right="6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10</w:t>
      </w:r>
      <w:r w:rsidR="00F5779D" w:rsidRPr="00082B34">
        <w:rPr>
          <w:rFonts w:ascii="Arial" w:hAnsi="Arial" w:cs="Arial"/>
          <w:b/>
          <w:sz w:val="28"/>
          <w:szCs w:val="28"/>
        </w:rPr>
        <w:t>.</w:t>
      </w:r>
      <w:r w:rsidR="00F5779D" w:rsidRPr="00082B34">
        <w:rPr>
          <w:rFonts w:ascii="Arial" w:hAnsi="Arial" w:cs="Arial"/>
          <w:b/>
          <w:sz w:val="28"/>
          <w:szCs w:val="28"/>
        </w:rPr>
        <w:tab/>
        <w:t>MARQUES</w:t>
      </w:r>
    </w:p>
    <w:p w14:paraId="22A6EC5F" w14:textId="77777777" w:rsidR="00F5779D" w:rsidRPr="00082B34" w:rsidRDefault="00B67838" w:rsidP="00F5779D">
      <w:pPr>
        <w:ind w:right="6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D5278" w:rsidRPr="00082B34">
        <w:rPr>
          <w:rFonts w:ascii="Arial" w:hAnsi="Arial" w:cs="Arial"/>
          <w:sz w:val="24"/>
          <w:szCs w:val="24"/>
        </w:rPr>
        <w:t>.1</w:t>
      </w:r>
      <w:r w:rsidR="00F5779D" w:rsidRPr="00082B34"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X="250" w:tblpY="14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4893"/>
      </w:tblGrid>
      <w:tr w:rsidR="00FD5278" w:rsidRPr="00082B34" w14:paraId="2F34DADD" w14:textId="77777777" w:rsidTr="00EB12E5">
        <w:tc>
          <w:tcPr>
            <w:tcW w:w="4429" w:type="dxa"/>
            <w:shd w:val="clear" w:color="auto" w:fill="FFFF00"/>
          </w:tcPr>
          <w:p w14:paraId="78C6AC6F" w14:textId="77777777" w:rsidR="00FD5278" w:rsidRPr="00082B34" w:rsidRDefault="00FD5278" w:rsidP="00331977">
            <w:pPr>
              <w:ind w:right="618"/>
              <w:jc w:val="center"/>
              <w:rPr>
                <w:rFonts w:ascii="Arial" w:hAnsi="Arial" w:cs="Arial"/>
              </w:rPr>
            </w:pPr>
            <w:r w:rsidRPr="00082B34">
              <w:rPr>
                <w:rFonts w:ascii="Arial" w:hAnsi="Arial" w:cs="Arial"/>
              </w:rPr>
              <w:t>Marques</w:t>
            </w:r>
          </w:p>
        </w:tc>
        <w:tc>
          <w:tcPr>
            <w:tcW w:w="4893" w:type="dxa"/>
            <w:shd w:val="clear" w:color="auto" w:fill="FFFF00"/>
          </w:tcPr>
          <w:p w14:paraId="78D219CE" w14:textId="77777777" w:rsidR="00FD5278" w:rsidRPr="00082B34" w:rsidRDefault="00FD5278" w:rsidP="00331977">
            <w:pPr>
              <w:ind w:right="618"/>
              <w:jc w:val="center"/>
              <w:rPr>
                <w:rFonts w:ascii="Arial" w:hAnsi="Arial" w:cs="Arial"/>
              </w:rPr>
            </w:pPr>
            <w:r w:rsidRPr="00082B34">
              <w:rPr>
                <w:rFonts w:ascii="Arial" w:hAnsi="Arial" w:cs="Arial"/>
              </w:rPr>
              <w:t>Définition</w:t>
            </w:r>
          </w:p>
        </w:tc>
      </w:tr>
      <w:tr w:rsidR="00FD5278" w:rsidRPr="00082B34" w14:paraId="5738F58E" w14:textId="77777777" w:rsidTr="00331977">
        <w:tc>
          <w:tcPr>
            <w:tcW w:w="4429" w:type="dxa"/>
          </w:tcPr>
          <w:p w14:paraId="19BD20D6" w14:textId="77777777" w:rsidR="00FD5278" w:rsidRPr="00082B34" w:rsidRDefault="00FD5278" w:rsidP="00331977">
            <w:pPr>
              <w:ind w:right="618"/>
              <w:jc w:val="both"/>
              <w:rPr>
                <w:rFonts w:ascii="Arial" w:hAnsi="Arial" w:cs="Arial"/>
              </w:rPr>
            </w:pPr>
            <w:r w:rsidRPr="00082B34">
              <w:rPr>
                <w:rFonts w:ascii="Arial" w:hAnsi="Arial" w:cs="Arial"/>
              </w:rPr>
              <w:t>Marques de départ</w:t>
            </w:r>
          </w:p>
        </w:tc>
        <w:tc>
          <w:tcPr>
            <w:tcW w:w="4893" w:type="dxa"/>
          </w:tcPr>
          <w:p w14:paraId="07A16F56" w14:textId="77777777" w:rsidR="00FD5278" w:rsidRPr="00082B34" w:rsidRDefault="00FD5278" w:rsidP="00331977">
            <w:pPr>
              <w:ind w:right="618"/>
              <w:jc w:val="both"/>
              <w:rPr>
                <w:rFonts w:ascii="Arial" w:hAnsi="Arial" w:cs="Arial"/>
              </w:rPr>
            </w:pPr>
          </w:p>
        </w:tc>
      </w:tr>
      <w:tr w:rsidR="00FD5278" w:rsidRPr="00082B34" w14:paraId="4CA30C3B" w14:textId="77777777" w:rsidTr="00331977">
        <w:tc>
          <w:tcPr>
            <w:tcW w:w="4429" w:type="dxa"/>
          </w:tcPr>
          <w:p w14:paraId="3F313515" w14:textId="77777777" w:rsidR="00FD5278" w:rsidRPr="00082B34" w:rsidRDefault="00FD5278" w:rsidP="00331977">
            <w:pPr>
              <w:ind w:right="618"/>
              <w:jc w:val="both"/>
              <w:rPr>
                <w:rFonts w:ascii="Arial" w:hAnsi="Arial" w:cs="Arial"/>
              </w:rPr>
            </w:pPr>
            <w:r w:rsidRPr="00082B34">
              <w:rPr>
                <w:rFonts w:ascii="Arial" w:hAnsi="Arial" w:cs="Arial"/>
              </w:rPr>
              <w:t>Marques de Parcours</w:t>
            </w:r>
          </w:p>
        </w:tc>
        <w:tc>
          <w:tcPr>
            <w:tcW w:w="4893" w:type="dxa"/>
          </w:tcPr>
          <w:p w14:paraId="5DCE4111" w14:textId="77777777" w:rsidR="00FD5278" w:rsidRPr="00082B34" w:rsidRDefault="00FD5278" w:rsidP="00331977">
            <w:pPr>
              <w:ind w:right="618"/>
              <w:jc w:val="both"/>
              <w:rPr>
                <w:rFonts w:ascii="Arial" w:hAnsi="Arial" w:cs="Arial"/>
              </w:rPr>
            </w:pPr>
          </w:p>
        </w:tc>
      </w:tr>
      <w:tr w:rsidR="008E07A4" w:rsidRPr="00082B34" w14:paraId="4753A456" w14:textId="77777777" w:rsidTr="00331977">
        <w:tc>
          <w:tcPr>
            <w:tcW w:w="4429" w:type="dxa"/>
          </w:tcPr>
          <w:p w14:paraId="08CB7388" w14:textId="206FB4A4" w:rsidR="008E07A4" w:rsidRDefault="008E07A4" w:rsidP="00331977">
            <w:pPr>
              <w:ind w:right="6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Marques de parcours </w:t>
            </w:r>
            <w:proofErr w:type="spellStart"/>
            <w:r>
              <w:rPr>
                <w:rFonts w:ascii="Arial" w:hAnsi="Arial" w:cs="Arial"/>
              </w:rPr>
              <w:t>Windfoil</w:t>
            </w:r>
            <w:proofErr w:type="spellEnd"/>
          </w:p>
        </w:tc>
        <w:tc>
          <w:tcPr>
            <w:tcW w:w="4893" w:type="dxa"/>
          </w:tcPr>
          <w:p w14:paraId="001BD8AA" w14:textId="77777777" w:rsidR="008E07A4" w:rsidRPr="00082B34" w:rsidRDefault="008E07A4" w:rsidP="00331977">
            <w:pPr>
              <w:ind w:right="618"/>
              <w:jc w:val="both"/>
              <w:rPr>
                <w:rFonts w:ascii="Arial" w:hAnsi="Arial" w:cs="Arial"/>
              </w:rPr>
            </w:pPr>
          </w:p>
        </w:tc>
      </w:tr>
      <w:tr w:rsidR="00522BC5" w:rsidRPr="00082B34" w14:paraId="71ADF39E" w14:textId="77777777" w:rsidTr="00331977">
        <w:tc>
          <w:tcPr>
            <w:tcW w:w="4429" w:type="dxa"/>
          </w:tcPr>
          <w:p w14:paraId="26191238" w14:textId="5D525C12" w:rsidR="008E07A4" w:rsidRPr="00082B34" w:rsidRDefault="00522BC5" w:rsidP="00331977">
            <w:pPr>
              <w:ind w:right="6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Marque de </w:t>
            </w:r>
            <w:r w:rsidR="008E07A4">
              <w:rPr>
                <w:rFonts w:ascii="Arial" w:hAnsi="Arial" w:cs="Arial"/>
              </w:rPr>
              <w:t>Parcours D2</w:t>
            </w:r>
          </w:p>
        </w:tc>
        <w:tc>
          <w:tcPr>
            <w:tcW w:w="4893" w:type="dxa"/>
          </w:tcPr>
          <w:p w14:paraId="2ADCBF91" w14:textId="77777777" w:rsidR="00522BC5" w:rsidRPr="00082B34" w:rsidRDefault="00522BC5" w:rsidP="00331977">
            <w:pPr>
              <w:ind w:right="618"/>
              <w:jc w:val="both"/>
              <w:rPr>
                <w:rFonts w:ascii="Arial" w:hAnsi="Arial" w:cs="Arial"/>
              </w:rPr>
            </w:pPr>
          </w:p>
        </w:tc>
      </w:tr>
      <w:tr w:rsidR="00FD5278" w:rsidRPr="00082B34" w14:paraId="7E43A65F" w14:textId="77777777" w:rsidTr="00331977">
        <w:tc>
          <w:tcPr>
            <w:tcW w:w="4429" w:type="dxa"/>
          </w:tcPr>
          <w:p w14:paraId="3967DB5A" w14:textId="77777777" w:rsidR="00FD5278" w:rsidRPr="00082B34" w:rsidRDefault="00FD5278" w:rsidP="00331977">
            <w:pPr>
              <w:ind w:right="618"/>
              <w:jc w:val="both"/>
              <w:rPr>
                <w:rFonts w:ascii="Arial" w:hAnsi="Arial" w:cs="Arial"/>
              </w:rPr>
            </w:pPr>
            <w:r w:rsidRPr="00082B34">
              <w:rPr>
                <w:rFonts w:ascii="Arial" w:hAnsi="Arial" w:cs="Arial"/>
              </w:rPr>
              <w:t>Marques d’Arrivée</w:t>
            </w:r>
          </w:p>
        </w:tc>
        <w:tc>
          <w:tcPr>
            <w:tcW w:w="4893" w:type="dxa"/>
          </w:tcPr>
          <w:p w14:paraId="6056D559" w14:textId="77777777" w:rsidR="00FD5278" w:rsidRPr="00082B34" w:rsidRDefault="00FD5278" w:rsidP="00331977">
            <w:pPr>
              <w:ind w:right="618"/>
              <w:jc w:val="both"/>
              <w:rPr>
                <w:rFonts w:ascii="Arial" w:hAnsi="Arial" w:cs="Arial"/>
              </w:rPr>
            </w:pPr>
          </w:p>
        </w:tc>
      </w:tr>
    </w:tbl>
    <w:p w14:paraId="04529210" w14:textId="77777777" w:rsidR="00F5779D" w:rsidRPr="00082B34" w:rsidRDefault="00F5779D" w:rsidP="00F5779D">
      <w:pPr>
        <w:ind w:right="618"/>
        <w:jc w:val="both"/>
        <w:rPr>
          <w:rFonts w:ascii="Arial" w:hAnsi="Arial" w:cs="Arial"/>
        </w:rPr>
      </w:pPr>
    </w:p>
    <w:p w14:paraId="6EBA138D" w14:textId="77777777" w:rsidR="00F5779D" w:rsidRPr="00082B34" w:rsidRDefault="00F5779D" w:rsidP="00FD5278">
      <w:pPr>
        <w:ind w:right="616"/>
        <w:jc w:val="both"/>
        <w:rPr>
          <w:rFonts w:ascii="Arial" w:hAnsi="Arial" w:cs="Arial"/>
        </w:rPr>
      </w:pPr>
    </w:p>
    <w:p w14:paraId="738CFAB6" w14:textId="77777777" w:rsidR="00F5779D" w:rsidRPr="00082B34" w:rsidRDefault="00F5779D" w:rsidP="00F5779D">
      <w:pPr>
        <w:ind w:right="616"/>
        <w:jc w:val="both"/>
        <w:rPr>
          <w:rFonts w:ascii="Arial" w:hAnsi="Arial" w:cs="Arial"/>
          <w:b/>
          <w:bCs/>
          <w:sz w:val="28"/>
          <w:szCs w:val="28"/>
        </w:rPr>
      </w:pPr>
      <w:r w:rsidRPr="00082B34">
        <w:rPr>
          <w:rFonts w:ascii="Arial" w:hAnsi="Arial" w:cs="Arial"/>
          <w:b/>
          <w:bCs/>
          <w:sz w:val="28"/>
          <w:szCs w:val="28"/>
        </w:rPr>
        <w:t>1</w:t>
      </w:r>
      <w:r w:rsidR="00B67838">
        <w:rPr>
          <w:rFonts w:ascii="Arial" w:hAnsi="Arial" w:cs="Arial"/>
          <w:b/>
          <w:bCs/>
          <w:sz w:val="28"/>
          <w:szCs w:val="28"/>
        </w:rPr>
        <w:t>7</w:t>
      </w:r>
      <w:r w:rsidRPr="00082B34">
        <w:rPr>
          <w:rFonts w:ascii="Arial" w:hAnsi="Arial" w:cs="Arial"/>
          <w:b/>
          <w:bCs/>
          <w:sz w:val="28"/>
          <w:szCs w:val="28"/>
        </w:rPr>
        <w:t>.</w:t>
      </w:r>
      <w:r w:rsidRPr="00082B34">
        <w:rPr>
          <w:rFonts w:ascii="Arial" w:hAnsi="Arial" w:cs="Arial"/>
          <w:b/>
          <w:bCs/>
          <w:sz w:val="28"/>
          <w:szCs w:val="28"/>
        </w:rPr>
        <w:tab/>
        <w:t>DEMANDES D</w:t>
      </w:r>
      <w:r w:rsidR="00B67838">
        <w:rPr>
          <w:rFonts w:ascii="Arial" w:hAnsi="Arial" w:cs="Arial"/>
          <w:b/>
          <w:bCs/>
          <w:sz w:val="28"/>
          <w:szCs w:val="28"/>
        </w:rPr>
        <w:t>’INSTRUCT</w:t>
      </w:r>
      <w:r w:rsidRPr="00082B34">
        <w:rPr>
          <w:rFonts w:ascii="Arial" w:hAnsi="Arial" w:cs="Arial"/>
          <w:b/>
          <w:bCs/>
          <w:sz w:val="28"/>
          <w:szCs w:val="28"/>
        </w:rPr>
        <w:t>ION</w:t>
      </w:r>
    </w:p>
    <w:p w14:paraId="027B06F1" w14:textId="77777777" w:rsidR="00923904" w:rsidRPr="00082B34" w:rsidRDefault="00923904" w:rsidP="00F5779D">
      <w:pPr>
        <w:ind w:right="616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835"/>
      </w:tblGrid>
      <w:tr w:rsidR="002760EC" w:rsidRPr="00082B34" w14:paraId="6248970D" w14:textId="77777777" w:rsidTr="00FA110B">
        <w:tc>
          <w:tcPr>
            <w:tcW w:w="6521" w:type="dxa"/>
            <w:shd w:val="clear" w:color="auto" w:fill="FFFF00"/>
            <w:vAlign w:val="center"/>
          </w:tcPr>
          <w:p w14:paraId="44C5F18A" w14:textId="77777777" w:rsidR="002760EC" w:rsidRPr="00082B34" w:rsidRDefault="002760EC" w:rsidP="002760EC">
            <w:pPr>
              <w:pStyle w:val="ParagJust11"/>
              <w:rPr>
                <w:color w:val="auto"/>
              </w:rPr>
            </w:pPr>
            <w:r w:rsidRPr="00082B34">
              <w:rPr>
                <w:color w:val="auto"/>
              </w:rPr>
              <w:t>1</w:t>
            </w:r>
            <w:r w:rsidR="00B544E6">
              <w:rPr>
                <w:color w:val="auto"/>
              </w:rPr>
              <w:t>7</w:t>
            </w:r>
            <w:r w:rsidRPr="00082B34">
              <w:rPr>
                <w:color w:val="auto"/>
              </w:rPr>
              <w:t>.1 Le secrétariat du jury est situé</w:t>
            </w:r>
          </w:p>
        </w:tc>
        <w:tc>
          <w:tcPr>
            <w:tcW w:w="2835" w:type="dxa"/>
            <w:vAlign w:val="center"/>
          </w:tcPr>
          <w:p w14:paraId="78D0187E" w14:textId="77777777" w:rsidR="002760EC" w:rsidRPr="00082B34" w:rsidRDefault="002760EC" w:rsidP="002760EC">
            <w:pPr>
              <w:pStyle w:val="ParagJust11"/>
              <w:rPr>
                <w:color w:val="auto"/>
              </w:rPr>
            </w:pPr>
            <w:r w:rsidRPr="00082B34">
              <w:rPr>
                <w:color w:val="auto"/>
              </w:rPr>
              <w:t xml:space="preserve">            </w:t>
            </w:r>
          </w:p>
        </w:tc>
      </w:tr>
      <w:tr w:rsidR="002760EC" w:rsidRPr="00082B34" w14:paraId="1A515594" w14:textId="77777777" w:rsidTr="00FA110B">
        <w:tc>
          <w:tcPr>
            <w:tcW w:w="6521" w:type="dxa"/>
            <w:shd w:val="clear" w:color="auto" w:fill="FFFF00"/>
            <w:vAlign w:val="center"/>
          </w:tcPr>
          <w:p w14:paraId="15D7C28A" w14:textId="77777777" w:rsidR="002760EC" w:rsidRPr="00082B34" w:rsidRDefault="002760EC" w:rsidP="00B56DCB">
            <w:pPr>
              <w:pStyle w:val="ParagJust11"/>
              <w:rPr>
                <w:color w:val="auto"/>
              </w:rPr>
            </w:pPr>
            <w:r w:rsidRPr="00082B34">
              <w:rPr>
                <w:color w:val="auto"/>
              </w:rPr>
              <w:t>1</w:t>
            </w:r>
            <w:r w:rsidR="00B544E6">
              <w:rPr>
                <w:color w:val="auto"/>
              </w:rPr>
              <w:t>7</w:t>
            </w:r>
            <w:r w:rsidRPr="00082B34">
              <w:rPr>
                <w:color w:val="auto"/>
              </w:rPr>
              <w:t xml:space="preserve">.2 Temps limite pour réclamer après l’arrivée du dernier </w:t>
            </w:r>
            <w:r w:rsidR="00FA110B">
              <w:rPr>
                <w:color w:val="auto"/>
              </w:rPr>
              <w:t xml:space="preserve"> </w:t>
            </w:r>
            <w:r w:rsidRPr="00082B34">
              <w:rPr>
                <w:color w:val="auto"/>
              </w:rPr>
              <w:t>(si différent de 60 minutes)</w:t>
            </w:r>
          </w:p>
        </w:tc>
        <w:tc>
          <w:tcPr>
            <w:tcW w:w="2835" w:type="dxa"/>
            <w:vAlign w:val="center"/>
          </w:tcPr>
          <w:p w14:paraId="114EE26E" w14:textId="77777777" w:rsidR="002760EC" w:rsidRPr="00082B34" w:rsidRDefault="002760EC" w:rsidP="00B56DCB">
            <w:pPr>
              <w:pStyle w:val="ParagJust11"/>
              <w:rPr>
                <w:color w:val="auto"/>
              </w:rPr>
            </w:pPr>
            <w:r w:rsidRPr="00082B34">
              <w:rPr>
                <w:color w:val="auto"/>
              </w:rPr>
              <w:t xml:space="preserve">             </w:t>
            </w:r>
          </w:p>
        </w:tc>
      </w:tr>
      <w:tr w:rsidR="00F5779D" w:rsidRPr="00082B34" w14:paraId="38BDEBA3" w14:textId="77777777" w:rsidTr="00FA110B">
        <w:trPr>
          <w:trHeight w:val="248"/>
        </w:trPr>
        <w:tc>
          <w:tcPr>
            <w:tcW w:w="6521" w:type="dxa"/>
            <w:shd w:val="clear" w:color="auto" w:fill="FFFF00"/>
            <w:vAlign w:val="center"/>
          </w:tcPr>
          <w:p w14:paraId="3D4CCA69" w14:textId="77777777" w:rsidR="00F5779D" w:rsidRPr="00082B34" w:rsidRDefault="002760EC" w:rsidP="002760EC">
            <w:pPr>
              <w:pStyle w:val="ParagJust11"/>
              <w:rPr>
                <w:color w:val="auto"/>
              </w:rPr>
            </w:pPr>
            <w:r w:rsidRPr="00082B34">
              <w:rPr>
                <w:color w:val="auto"/>
              </w:rPr>
              <w:t>1</w:t>
            </w:r>
            <w:r w:rsidR="00B544E6">
              <w:rPr>
                <w:color w:val="auto"/>
              </w:rPr>
              <w:t>7</w:t>
            </w:r>
            <w:r w:rsidRPr="00082B34">
              <w:rPr>
                <w:color w:val="auto"/>
              </w:rPr>
              <w:t xml:space="preserve">.3 </w:t>
            </w:r>
            <w:r w:rsidR="00F5779D" w:rsidRPr="00082B34">
              <w:rPr>
                <w:color w:val="auto"/>
              </w:rPr>
              <w:t>La salle du Jury est situé</w:t>
            </w:r>
            <w:r w:rsidR="005C30AD">
              <w:rPr>
                <w:color w:val="auto"/>
              </w:rPr>
              <w:t>e</w:t>
            </w:r>
          </w:p>
        </w:tc>
        <w:tc>
          <w:tcPr>
            <w:tcW w:w="2835" w:type="dxa"/>
            <w:vAlign w:val="center"/>
          </w:tcPr>
          <w:p w14:paraId="45FDE819" w14:textId="77777777" w:rsidR="00F5779D" w:rsidRPr="00082B34" w:rsidRDefault="00855972" w:rsidP="002760EC">
            <w:pPr>
              <w:pStyle w:val="ParagJust11"/>
              <w:rPr>
                <w:color w:val="auto"/>
              </w:rPr>
            </w:pPr>
            <w:r w:rsidRPr="00082B34">
              <w:rPr>
                <w:color w:val="auto"/>
              </w:rPr>
              <w:t xml:space="preserve">                   </w:t>
            </w:r>
          </w:p>
        </w:tc>
      </w:tr>
    </w:tbl>
    <w:p w14:paraId="69059CE9" w14:textId="77777777" w:rsidR="00F5779D" w:rsidRPr="00720F52" w:rsidRDefault="00F5779D" w:rsidP="00064366">
      <w:pPr>
        <w:ind w:right="616"/>
        <w:jc w:val="both"/>
        <w:rPr>
          <w:rFonts w:ascii="Arial" w:hAnsi="Arial" w:cs="Arial"/>
          <w:strike/>
        </w:rPr>
      </w:pPr>
      <w:r w:rsidRPr="00720F52">
        <w:rPr>
          <w:rFonts w:ascii="Arial" w:hAnsi="Arial" w:cs="Arial"/>
          <w:strike/>
        </w:rPr>
        <w:t xml:space="preserve">. </w:t>
      </w:r>
    </w:p>
    <w:p w14:paraId="1761888A" w14:textId="77777777" w:rsidR="00F5779D" w:rsidRPr="00082B34" w:rsidRDefault="00F5779D" w:rsidP="00F5779D">
      <w:pPr>
        <w:ind w:left="705" w:hanging="705"/>
        <w:jc w:val="both"/>
        <w:rPr>
          <w:rFonts w:ascii="Arial" w:hAnsi="Arial" w:cs="Arial"/>
        </w:rPr>
      </w:pPr>
    </w:p>
    <w:p w14:paraId="13BFCD35" w14:textId="77777777" w:rsidR="00F5779D" w:rsidRPr="00082B34" w:rsidRDefault="00F5779D" w:rsidP="00F5779D">
      <w:pPr>
        <w:ind w:right="616"/>
        <w:jc w:val="both"/>
        <w:rPr>
          <w:rFonts w:ascii="Arial" w:hAnsi="Arial" w:cs="Arial"/>
          <w:b/>
          <w:sz w:val="28"/>
          <w:szCs w:val="28"/>
        </w:rPr>
      </w:pPr>
      <w:r w:rsidRPr="00082B34">
        <w:rPr>
          <w:rFonts w:ascii="Arial" w:hAnsi="Arial" w:cs="Arial"/>
          <w:b/>
          <w:sz w:val="28"/>
          <w:szCs w:val="28"/>
        </w:rPr>
        <w:t>1</w:t>
      </w:r>
      <w:r w:rsidR="00B67838">
        <w:rPr>
          <w:rFonts w:ascii="Arial" w:hAnsi="Arial" w:cs="Arial"/>
          <w:b/>
          <w:sz w:val="28"/>
          <w:szCs w:val="28"/>
        </w:rPr>
        <w:t>9</w:t>
      </w:r>
      <w:r w:rsidRPr="00082B34">
        <w:rPr>
          <w:rFonts w:ascii="Arial" w:hAnsi="Arial" w:cs="Arial"/>
          <w:b/>
          <w:sz w:val="28"/>
          <w:szCs w:val="28"/>
        </w:rPr>
        <w:t>.</w:t>
      </w:r>
      <w:r w:rsidRPr="00082B34">
        <w:rPr>
          <w:rFonts w:ascii="Arial" w:hAnsi="Arial" w:cs="Arial"/>
          <w:b/>
          <w:sz w:val="28"/>
          <w:szCs w:val="28"/>
        </w:rPr>
        <w:tab/>
        <w:t>REGLES DE SECURITE</w:t>
      </w:r>
      <w:r w:rsidR="00B462E0">
        <w:rPr>
          <w:rFonts w:ascii="Arial" w:hAnsi="Arial" w:cs="Arial"/>
          <w:b/>
          <w:sz w:val="28"/>
          <w:szCs w:val="28"/>
        </w:rPr>
        <w:t xml:space="preserve"> </w:t>
      </w:r>
      <w:r w:rsidR="00B462E0" w:rsidRPr="00E37BD4">
        <w:rPr>
          <w:rFonts w:ascii="Arial" w:hAnsi="Arial" w:cs="Arial"/>
          <w:b/>
          <w:i/>
        </w:rPr>
        <w:t>[DP][NP]</w:t>
      </w:r>
    </w:p>
    <w:p w14:paraId="78F1CDF1" w14:textId="412290CF" w:rsidR="007E2AA4" w:rsidRDefault="00F5779D" w:rsidP="009B34BA">
      <w:pPr>
        <w:ind w:left="705" w:right="-2" w:hanging="705"/>
        <w:jc w:val="both"/>
        <w:rPr>
          <w:rFonts w:ascii="Arial" w:hAnsi="Arial" w:cs="Arial"/>
        </w:rPr>
      </w:pPr>
      <w:r w:rsidRPr="00082B34">
        <w:rPr>
          <w:rFonts w:ascii="Arial" w:hAnsi="Arial" w:cs="Arial"/>
        </w:rPr>
        <w:t>1</w:t>
      </w:r>
      <w:r w:rsidR="00B67838">
        <w:rPr>
          <w:rFonts w:ascii="Arial" w:hAnsi="Arial" w:cs="Arial"/>
        </w:rPr>
        <w:t>9</w:t>
      </w:r>
      <w:r w:rsidRPr="00082B34">
        <w:rPr>
          <w:rFonts w:ascii="Arial" w:hAnsi="Arial" w:cs="Arial"/>
        </w:rPr>
        <w:t>.1</w:t>
      </w:r>
      <w:r w:rsidRPr="00082B34">
        <w:rPr>
          <w:rFonts w:ascii="Arial" w:hAnsi="Arial" w:cs="Arial"/>
        </w:rPr>
        <w:tab/>
      </w:r>
      <w:r w:rsidR="00F77FEA">
        <w:rPr>
          <w:rFonts w:ascii="Arial" w:hAnsi="Arial" w:cs="Arial"/>
        </w:rPr>
        <w:t>En cas d’émargement, la confirmation d’inscription fera office d’émargement départ du 1</w:t>
      </w:r>
      <w:r w:rsidR="00F77FEA" w:rsidRPr="00E37BD4">
        <w:rPr>
          <w:rFonts w:ascii="Arial" w:hAnsi="Arial" w:cs="Arial"/>
          <w:vertAlign w:val="superscript"/>
        </w:rPr>
        <w:t>er</w:t>
      </w:r>
      <w:r w:rsidR="00F77FEA">
        <w:rPr>
          <w:rFonts w:ascii="Arial" w:hAnsi="Arial" w:cs="Arial"/>
        </w:rPr>
        <w:t xml:space="preserve"> jour.</w:t>
      </w:r>
    </w:p>
    <w:p w14:paraId="1FDF6728" w14:textId="00DD14DF" w:rsidR="008E07A4" w:rsidRDefault="00F77FEA" w:rsidP="009B34BA">
      <w:pPr>
        <w:ind w:left="705" w:right="-2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19.2</w:t>
      </w:r>
      <w:r>
        <w:rPr>
          <w:rFonts w:ascii="Arial" w:hAnsi="Arial" w:cs="Arial"/>
        </w:rPr>
        <w:tab/>
      </w:r>
      <w:r w:rsidR="00F5779D" w:rsidRPr="00082B34">
        <w:rPr>
          <w:rFonts w:ascii="Arial" w:hAnsi="Arial" w:cs="Arial"/>
        </w:rPr>
        <w:t>L’émargement au retour se fera selon les modalités suivantes</w:t>
      </w:r>
      <w:r w:rsidR="00B462E0">
        <w:rPr>
          <w:rFonts w:ascii="Arial" w:hAnsi="Arial" w:cs="Arial"/>
        </w:rPr>
        <w:t>.</w:t>
      </w:r>
      <w:r w:rsidR="00720F52">
        <w:rPr>
          <w:rFonts w:ascii="Arial" w:hAnsi="Arial" w:cs="Arial"/>
        </w:rPr>
        <w:t xml:space="preserve"> </w:t>
      </w:r>
      <w:r w:rsidR="00720F52" w:rsidRPr="00B462E0">
        <w:rPr>
          <w:rFonts w:ascii="Arial" w:hAnsi="Arial" w:cs="Arial"/>
          <w:highlight w:val="lightGray"/>
        </w:rPr>
        <w:t xml:space="preserve">A PRECISER </w:t>
      </w:r>
    </w:p>
    <w:p w14:paraId="4F353A3B" w14:textId="13BBF41D" w:rsidR="008E07A4" w:rsidRPr="00082B34" w:rsidRDefault="008E07A4" w:rsidP="009B34BA">
      <w:pPr>
        <w:ind w:left="705" w:right="-2" w:hanging="705"/>
        <w:jc w:val="both"/>
        <w:rPr>
          <w:ins w:id="0" w:author="Roland DESFORGES" w:date="2017-03-04T15:00:00Z"/>
          <w:rFonts w:ascii="Arial" w:hAnsi="Arial" w:cs="Arial"/>
        </w:rPr>
      </w:pPr>
      <w:r>
        <w:rPr>
          <w:rFonts w:ascii="Arial" w:hAnsi="Arial" w:cs="Arial"/>
        </w:rPr>
        <w:t>19.3</w:t>
      </w:r>
      <w:r>
        <w:rPr>
          <w:rFonts w:ascii="Arial" w:hAnsi="Arial" w:cs="Arial"/>
        </w:rPr>
        <w:tab/>
      </w:r>
      <w:r w:rsidR="009B34BA">
        <w:rPr>
          <w:rFonts w:ascii="Arial" w:hAnsi="Arial" w:cs="Arial"/>
        </w:rPr>
        <w:t>S</w:t>
      </w:r>
      <w:r w:rsidR="009B34BA" w:rsidRPr="009B34BA">
        <w:rPr>
          <w:rFonts w:ascii="Arial" w:hAnsi="Arial" w:cs="Arial"/>
        </w:rPr>
        <w:t>i l’émargement retour n’a pas été signé 30 minutes après que le dernier de la dernière course du jour a fini</w:t>
      </w:r>
      <w:r w:rsidR="009B34BA">
        <w:rPr>
          <w:rFonts w:ascii="Arial" w:hAnsi="Arial" w:cs="Arial"/>
        </w:rPr>
        <w:t xml:space="preserve">, une </w:t>
      </w:r>
      <w:r w:rsidRPr="009B34BA">
        <w:rPr>
          <w:rFonts w:ascii="Arial" w:hAnsi="Arial" w:cs="Arial"/>
          <w:highlight w:val="cyan"/>
        </w:rPr>
        <w:t>pénalité de 30% en points</w:t>
      </w:r>
      <w:r w:rsidRPr="009B34BA">
        <w:rPr>
          <w:rFonts w:ascii="Arial" w:hAnsi="Arial" w:cs="Arial"/>
        </w:rPr>
        <w:t xml:space="preserve"> </w:t>
      </w:r>
      <w:r w:rsidR="00663D86" w:rsidRPr="009B34BA">
        <w:rPr>
          <w:rFonts w:ascii="Arial" w:hAnsi="Arial" w:cs="Arial"/>
        </w:rPr>
        <w:t>du n</w:t>
      </w:r>
      <w:r w:rsidR="009B34BA">
        <w:rPr>
          <w:rFonts w:ascii="Arial" w:hAnsi="Arial" w:cs="Arial"/>
        </w:rPr>
        <w:t>ombre des</w:t>
      </w:r>
      <w:r w:rsidR="00663D86" w:rsidRPr="009B34BA">
        <w:rPr>
          <w:rFonts w:ascii="Arial" w:hAnsi="Arial" w:cs="Arial"/>
        </w:rPr>
        <w:t xml:space="preserve"> inscrits </w:t>
      </w:r>
      <w:r w:rsidR="009B34BA">
        <w:rPr>
          <w:rFonts w:ascii="Arial" w:hAnsi="Arial" w:cs="Arial"/>
        </w:rPr>
        <w:t xml:space="preserve">sera appliquée </w:t>
      </w:r>
      <w:r w:rsidRPr="009B34BA">
        <w:rPr>
          <w:rFonts w:ascii="Arial" w:hAnsi="Arial" w:cs="Arial"/>
        </w:rPr>
        <w:t xml:space="preserve">sur </w:t>
      </w:r>
      <w:r w:rsidR="009B34BA">
        <w:rPr>
          <w:rFonts w:ascii="Arial" w:hAnsi="Arial" w:cs="Arial"/>
        </w:rPr>
        <w:t xml:space="preserve">le classement de </w:t>
      </w:r>
      <w:r w:rsidRPr="009B34BA">
        <w:rPr>
          <w:rFonts w:ascii="Arial" w:hAnsi="Arial" w:cs="Arial"/>
        </w:rPr>
        <w:t xml:space="preserve">la dernière course du jour </w:t>
      </w:r>
    </w:p>
    <w:p w14:paraId="28511562" w14:textId="77777777" w:rsidR="00F77FEA" w:rsidRDefault="007357DD" w:rsidP="00B462E0">
      <w:pPr>
        <w:ind w:left="705" w:right="-2" w:hanging="705"/>
        <w:jc w:val="both"/>
        <w:rPr>
          <w:rFonts w:ascii="Arial" w:hAnsi="Arial" w:cs="Arial"/>
          <w:b/>
          <w:i/>
        </w:rPr>
      </w:pPr>
      <w:r w:rsidRPr="00082B34">
        <w:rPr>
          <w:rFonts w:ascii="Arial" w:hAnsi="Arial" w:cs="Arial"/>
        </w:rPr>
        <w:tab/>
      </w:r>
      <w:r w:rsidR="00F5779D" w:rsidRPr="00082B34">
        <w:rPr>
          <w:rFonts w:ascii="Arial" w:hAnsi="Arial" w:cs="Arial"/>
        </w:rPr>
        <w:t xml:space="preserve"> </w:t>
      </w:r>
    </w:p>
    <w:p w14:paraId="49AE0CC5" w14:textId="77777777" w:rsidR="00B462E0" w:rsidRPr="004075FE" w:rsidRDefault="00B462E0" w:rsidP="00B462E0">
      <w:pPr>
        <w:ind w:left="705" w:right="-2" w:hanging="705"/>
        <w:jc w:val="both"/>
        <w:rPr>
          <w:rFonts w:ascii="Arial" w:hAnsi="Arial" w:cs="Arial"/>
          <w:b/>
          <w:i/>
        </w:rPr>
      </w:pPr>
    </w:p>
    <w:p w14:paraId="352CB5F0" w14:textId="77777777" w:rsidR="00720F52" w:rsidRPr="00082B34" w:rsidRDefault="00720F52" w:rsidP="00F5779D">
      <w:pPr>
        <w:ind w:left="705" w:right="-2" w:hanging="705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  <w:sz w:val="28"/>
          <w:szCs w:val="28"/>
        </w:rPr>
        <w:t>Canal VHF </w:t>
      </w:r>
      <w:r w:rsidRPr="00B462E0">
        <w:rPr>
          <w:rFonts w:ascii="Arial" w:hAnsi="Arial" w:cs="Arial"/>
          <w:b/>
          <w:i/>
          <w:sz w:val="28"/>
          <w:szCs w:val="28"/>
        </w:rPr>
        <w:t>:</w:t>
      </w:r>
      <w:r w:rsidR="00B462E0">
        <w:rPr>
          <w:rFonts w:ascii="Arial" w:hAnsi="Arial" w:cs="Arial"/>
          <w:b/>
          <w:i/>
          <w:sz w:val="28"/>
          <w:szCs w:val="28"/>
        </w:rPr>
        <w:t xml:space="preserve"> </w:t>
      </w:r>
      <w:r w:rsidR="004075FE" w:rsidRPr="00B462E0">
        <w:rPr>
          <w:rFonts w:ascii="Arial" w:hAnsi="Arial" w:cs="Arial"/>
          <w:b/>
          <w:i/>
          <w:sz w:val="28"/>
          <w:szCs w:val="28"/>
        </w:rPr>
        <w:t>……</w:t>
      </w:r>
    </w:p>
    <w:p w14:paraId="0F4C7FE6" w14:textId="77777777" w:rsidR="00FD5278" w:rsidRPr="00082B34" w:rsidRDefault="00FD5278" w:rsidP="00F5779D">
      <w:pPr>
        <w:ind w:right="616"/>
        <w:jc w:val="both"/>
        <w:rPr>
          <w:rFonts w:ascii="Arial" w:hAnsi="Arial" w:cs="Arial"/>
        </w:rPr>
      </w:pPr>
    </w:p>
    <w:p w14:paraId="04D34784" w14:textId="77777777" w:rsidR="00F77FEA" w:rsidRPr="00082B34" w:rsidRDefault="00F77FEA" w:rsidP="00FA110B">
      <w:pPr>
        <w:spacing w:line="340" w:lineRule="exac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Un entraineur référent pourra être désigné pour l’épreuve</w:t>
      </w:r>
      <w:r w:rsidR="00FA110B">
        <w:rPr>
          <w:rFonts w:ascii="Arial" w:hAnsi="Arial" w:cs="Arial"/>
          <w:i/>
        </w:rPr>
        <w:t xml:space="preserve">. </w:t>
      </w:r>
      <w:r w:rsidR="00FA110B" w:rsidRPr="00FA110B">
        <w:rPr>
          <w:rFonts w:ascii="Arial" w:hAnsi="Arial" w:cs="Arial"/>
          <w:i/>
          <w:highlight w:val="lightGray"/>
        </w:rPr>
        <w:t>Nom et Prénom</w:t>
      </w:r>
    </w:p>
    <w:p w14:paraId="386B45D5" w14:textId="77777777" w:rsidR="00EE2264" w:rsidRDefault="00EE2264" w:rsidP="00F5779D">
      <w:pPr>
        <w:spacing w:line="340" w:lineRule="exact"/>
        <w:jc w:val="both"/>
        <w:rPr>
          <w:rFonts w:ascii="Arial" w:hAnsi="Arial" w:cs="Arial"/>
        </w:rPr>
      </w:pPr>
    </w:p>
    <w:p w14:paraId="0662BCAC" w14:textId="77777777" w:rsidR="00F5779D" w:rsidRPr="00B462E0" w:rsidRDefault="00F5779D" w:rsidP="00F5779D">
      <w:pPr>
        <w:spacing w:line="340" w:lineRule="exact"/>
        <w:jc w:val="both"/>
        <w:rPr>
          <w:rFonts w:ascii="Arial" w:hAnsi="Arial" w:cs="Arial"/>
          <w:b/>
          <w:bCs/>
        </w:rPr>
      </w:pPr>
      <w:r w:rsidRPr="00B462E0">
        <w:rPr>
          <w:rFonts w:ascii="Arial" w:hAnsi="Arial" w:cs="Arial"/>
          <w:b/>
          <w:bCs/>
        </w:rPr>
        <w:t xml:space="preserve">Arbitres désignés : </w:t>
      </w:r>
    </w:p>
    <w:p w14:paraId="14ECC01E" w14:textId="77777777" w:rsidR="00536C80" w:rsidRPr="00082B34" w:rsidRDefault="00536C80" w:rsidP="00536C80">
      <w:pPr>
        <w:spacing w:line="340" w:lineRule="exact"/>
        <w:jc w:val="both"/>
        <w:rPr>
          <w:rFonts w:ascii="Arial" w:hAnsi="Arial" w:cs="Arial"/>
        </w:rPr>
      </w:pPr>
      <w:proofErr w:type="spellStart"/>
      <w:r w:rsidRPr="00082B34">
        <w:rPr>
          <w:rFonts w:ascii="Arial" w:hAnsi="Arial" w:cs="Arial"/>
        </w:rPr>
        <w:t>Président-e</w:t>
      </w:r>
      <w:proofErr w:type="spellEnd"/>
      <w:r w:rsidRPr="00082B34">
        <w:rPr>
          <w:rFonts w:ascii="Arial" w:hAnsi="Arial" w:cs="Arial"/>
        </w:rPr>
        <w:t xml:space="preserve"> du comité de course</w:t>
      </w:r>
      <w:r>
        <w:rPr>
          <w:rFonts w:ascii="Arial" w:hAnsi="Arial" w:cs="Arial"/>
        </w:rPr>
        <w:t xml:space="preserve">   </w:t>
      </w:r>
      <w:r w:rsidRPr="00082B34">
        <w:rPr>
          <w:rFonts w:ascii="Arial" w:hAnsi="Arial" w:cs="Arial"/>
          <w:i/>
          <w:noProof/>
          <w:highlight w:val="lightGray"/>
        </w:rPr>
        <w:t>Prénom et Nom</w:t>
      </w:r>
      <w:r w:rsidRPr="00082B34">
        <w:rPr>
          <w:rFonts w:ascii="Arial" w:hAnsi="Arial" w:cs="Arial"/>
        </w:rPr>
        <w:tab/>
        <w:t xml:space="preserve"> </w:t>
      </w:r>
    </w:p>
    <w:p w14:paraId="59930A20" w14:textId="77777777" w:rsidR="00536C80" w:rsidRDefault="00536C80" w:rsidP="00536C80">
      <w:pPr>
        <w:jc w:val="both"/>
        <w:rPr>
          <w:rFonts w:ascii="Arial" w:hAnsi="Arial" w:cs="Arial"/>
        </w:rPr>
      </w:pPr>
      <w:r w:rsidRPr="00082B34">
        <w:rPr>
          <w:rFonts w:ascii="Arial" w:hAnsi="Arial" w:cs="Arial"/>
        </w:rPr>
        <w:tab/>
      </w:r>
    </w:p>
    <w:p w14:paraId="78F8558C" w14:textId="77777777" w:rsidR="00536C80" w:rsidRPr="00082B34" w:rsidRDefault="00536C80" w:rsidP="00536C80">
      <w:pPr>
        <w:jc w:val="both"/>
        <w:rPr>
          <w:rFonts w:ascii="Arial" w:hAnsi="Arial" w:cs="Arial"/>
        </w:rPr>
      </w:pPr>
      <w:proofErr w:type="spellStart"/>
      <w:r w:rsidRPr="00082B34">
        <w:rPr>
          <w:rFonts w:ascii="Arial" w:hAnsi="Arial" w:cs="Arial"/>
        </w:rPr>
        <w:t>Président-e</w:t>
      </w:r>
      <w:proofErr w:type="spellEnd"/>
      <w:r w:rsidRPr="00082B34">
        <w:rPr>
          <w:rFonts w:ascii="Arial" w:hAnsi="Arial" w:cs="Arial"/>
        </w:rPr>
        <w:t xml:space="preserve"> du jury</w:t>
      </w:r>
      <w:r>
        <w:rPr>
          <w:rFonts w:ascii="Arial" w:hAnsi="Arial" w:cs="Arial"/>
        </w:rPr>
        <w:t xml:space="preserve">   </w:t>
      </w:r>
      <w:r w:rsidRPr="00082B34">
        <w:rPr>
          <w:rFonts w:ascii="Arial" w:hAnsi="Arial" w:cs="Arial"/>
          <w:i/>
          <w:noProof/>
          <w:highlight w:val="lightGray"/>
        </w:rPr>
        <w:t>Prénom et Nom</w:t>
      </w:r>
    </w:p>
    <w:p w14:paraId="69F6D996" w14:textId="77777777" w:rsidR="00536C80" w:rsidRPr="00082B34" w:rsidRDefault="00536C80" w:rsidP="00536C80">
      <w:pPr>
        <w:ind w:right="616"/>
        <w:jc w:val="both"/>
        <w:rPr>
          <w:rFonts w:ascii="Arial" w:hAnsi="Arial" w:cs="Arial"/>
        </w:rPr>
      </w:pPr>
    </w:p>
    <w:p w14:paraId="3E0647E7" w14:textId="77777777" w:rsidR="0048713D" w:rsidRPr="00082B34" w:rsidRDefault="0048713D" w:rsidP="00A813BE">
      <w:pPr>
        <w:ind w:right="616"/>
        <w:jc w:val="both"/>
        <w:rPr>
          <w:rFonts w:ascii="Arial" w:hAnsi="Arial" w:cs="Arial"/>
        </w:rPr>
      </w:pPr>
    </w:p>
    <w:p w14:paraId="12013ECA" w14:textId="33B26B6F" w:rsidR="00246C82" w:rsidRDefault="008714E3" w:rsidP="008714E3">
      <w:pPr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AN</w:t>
      </w:r>
      <w:r w:rsidR="005D51FF" w:rsidRPr="00082B34">
        <w:rPr>
          <w:rFonts w:ascii="Arial" w:hAnsi="Arial" w:cs="Arial"/>
          <w:b/>
          <w:sz w:val="28"/>
          <w:szCs w:val="28"/>
        </w:rPr>
        <w:t xml:space="preserve">NEXE </w:t>
      </w:r>
      <w:r w:rsidR="00F74F0B" w:rsidRPr="00082B34">
        <w:rPr>
          <w:rFonts w:ascii="Arial" w:hAnsi="Arial" w:cs="Arial"/>
          <w:b/>
          <w:sz w:val="28"/>
          <w:szCs w:val="28"/>
        </w:rPr>
        <w:t>PARCOURS</w:t>
      </w:r>
    </w:p>
    <w:p w14:paraId="54D28500" w14:textId="5CED79ED" w:rsidR="00720F52" w:rsidRPr="00082B34" w:rsidRDefault="00720F52" w:rsidP="008714E3">
      <w:pPr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choisir selon le plan d’eau</w:t>
      </w:r>
      <w:r w:rsidR="006B543E">
        <w:rPr>
          <w:rFonts w:ascii="Arial" w:hAnsi="Arial" w:cs="Arial"/>
          <w:b/>
          <w:sz w:val="28"/>
          <w:szCs w:val="28"/>
        </w:rPr>
        <w:t xml:space="preserve"> et</w:t>
      </w:r>
      <w:r>
        <w:rPr>
          <w:rFonts w:ascii="Arial" w:hAnsi="Arial" w:cs="Arial"/>
          <w:b/>
          <w:sz w:val="28"/>
          <w:szCs w:val="28"/>
        </w:rPr>
        <w:t xml:space="preserve"> en fonction des propositions</w:t>
      </w:r>
    </w:p>
    <w:p w14:paraId="2B4544FE" w14:textId="42782007" w:rsidR="00ED2398" w:rsidRPr="00082B34" w:rsidRDefault="00ED2398" w:rsidP="00F100B2">
      <w:pPr>
        <w:ind w:right="616"/>
        <w:jc w:val="center"/>
        <w:rPr>
          <w:rFonts w:ascii="Arial" w:hAnsi="Arial" w:cs="Arial"/>
          <w:sz w:val="16"/>
          <w:szCs w:val="16"/>
          <w:highlight w:val="yellow"/>
        </w:rPr>
      </w:pPr>
    </w:p>
    <w:p w14:paraId="1B747EA5" w14:textId="5D589125" w:rsidR="00ED2398" w:rsidRPr="009B34BA" w:rsidRDefault="006A2F74" w:rsidP="00F100B2">
      <w:pPr>
        <w:ind w:right="616"/>
        <w:jc w:val="center"/>
        <w:rPr>
          <w:rFonts w:ascii="Arial" w:hAnsi="Arial" w:cs="Arial"/>
          <w:i/>
          <w:color w:val="0070C0"/>
        </w:rPr>
      </w:pPr>
      <w:r w:rsidRPr="009B34BA">
        <w:rPr>
          <w:rFonts w:ascii="Arial" w:hAnsi="Arial" w:cs="Arial"/>
          <w:i/>
          <w:color w:val="0070C0"/>
        </w:rPr>
        <w:t xml:space="preserve">Description des parcours </w:t>
      </w:r>
      <w:r w:rsidR="00F74F0B" w:rsidRPr="009B34BA">
        <w:rPr>
          <w:rFonts w:ascii="Arial" w:hAnsi="Arial" w:cs="Arial"/>
          <w:i/>
          <w:color w:val="0070C0"/>
        </w:rPr>
        <w:t>incluant les</w:t>
      </w:r>
      <w:r w:rsidR="00ED2398" w:rsidRPr="009B34BA">
        <w:rPr>
          <w:rFonts w:ascii="Arial" w:hAnsi="Arial" w:cs="Arial"/>
          <w:i/>
          <w:color w:val="0070C0"/>
        </w:rPr>
        <w:t xml:space="preserve"> </w:t>
      </w:r>
      <w:r w:rsidRPr="009B34BA">
        <w:rPr>
          <w:rFonts w:ascii="Arial" w:hAnsi="Arial" w:cs="Arial"/>
          <w:i/>
          <w:color w:val="0070C0"/>
        </w:rPr>
        <w:t>angles approximatifs</w:t>
      </w:r>
      <w:r w:rsidR="002D7DA5" w:rsidRPr="009B34BA">
        <w:rPr>
          <w:rFonts w:ascii="Arial" w:hAnsi="Arial" w:cs="Arial"/>
          <w:i/>
          <w:color w:val="0070C0"/>
        </w:rPr>
        <w:t xml:space="preserve"> entre les bords</w:t>
      </w:r>
      <w:r w:rsidRPr="009B34BA">
        <w:rPr>
          <w:rFonts w:ascii="Arial" w:hAnsi="Arial" w:cs="Arial"/>
          <w:i/>
          <w:color w:val="0070C0"/>
        </w:rPr>
        <w:t>,</w:t>
      </w:r>
    </w:p>
    <w:p w14:paraId="5F2B4686" w14:textId="762A44EC" w:rsidR="00E64605" w:rsidRPr="009B34BA" w:rsidRDefault="004E7754" w:rsidP="00E64605">
      <w:pPr>
        <w:ind w:right="616"/>
        <w:jc w:val="center"/>
        <w:rPr>
          <w:rFonts w:ascii="Arial" w:hAnsi="Arial" w:cs="Arial"/>
          <w:i/>
          <w:color w:val="0070C0"/>
        </w:rPr>
      </w:pPr>
      <w:r w:rsidRPr="009B34BA">
        <w:rPr>
          <w:rFonts w:ascii="Arial" w:hAnsi="Arial" w:cs="Arial"/>
          <w:i/>
          <w:color w:val="0070C0"/>
        </w:rPr>
        <w:t>L’Ordre</w:t>
      </w:r>
      <w:r w:rsidR="006A2F74" w:rsidRPr="009B34BA">
        <w:rPr>
          <w:rFonts w:ascii="Arial" w:hAnsi="Arial" w:cs="Arial"/>
          <w:i/>
          <w:color w:val="0070C0"/>
        </w:rPr>
        <w:t xml:space="preserve"> de passage des marques et </w:t>
      </w:r>
      <w:r w:rsidR="00F74F0B" w:rsidRPr="009B34BA">
        <w:rPr>
          <w:rFonts w:ascii="Arial" w:hAnsi="Arial" w:cs="Arial"/>
          <w:i/>
          <w:color w:val="0070C0"/>
        </w:rPr>
        <w:t xml:space="preserve">leur </w:t>
      </w:r>
      <w:r w:rsidR="006A2F74" w:rsidRPr="009B34BA">
        <w:rPr>
          <w:rFonts w:ascii="Arial" w:hAnsi="Arial" w:cs="Arial"/>
          <w:i/>
          <w:color w:val="0070C0"/>
        </w:rPr>
        <w:t xml:space="preserve">côté requis, </w:t>
      </w:r>
      <w:r w:rsidR="00F74F0B" w:rsidRPr="009B34BA">
        <w:rPr>
          <w:rFonts w:ascii="Arial" w:hAnsi="Arial" w:cs="Arial"/>
          <w:i/>
          <w:color w:val="0070C0"/>
        </w:rPr>
        <w:t>la l</w:t>
      </w:r>
      <w:r w:rsidR="006A2F74" w:rsidRPr="009B34BA">
        <w:rPr>
          <w:rFonts w:ascii="Arial" w:hAnsi="Arial" w:cs="Arial"/>
          <w:i/>
          <w:color w:val="0070C0"/>
        </w:rPr>
        <w:t xml:space="preserve">ongueur indicative des </w:t>
      </w:r>
      <w:r w:rsidR="00E64605" w:rsidRPr="009B34BA">
        <w:rPr>
          <w:rFonts w:ascii="Arial" w:hAnsi="Arial" w:cs="Arial"/>
          <w:i/>
          <w:color w:val="0070C0"/>
        </w:rPr>
        <w:t>parcours</w:t>
      </w:r>
    </w:p>
    <w:p w14:paraId="3FAE6501" w14:textId="3919307B" w:rsidR="00495274" w:rsidRPr="0063366D" w:rsidRDefault="0063366D" w:rsidP="00AA436A">
      <w:pPr>
        <w:tabs>
          <w:tab w:val="left" w:pos="1680"/>
        </w:tabs>
        <w:rPr>
          <w:rFonts w:ascii="Arial" w:hAnsi="Arial" w:cs="Arial"/>
        </w:rPr>
      </w:pPr>
      <w:r w:rsidRPr="0063366D">
        <w:rPr>
          <w:rFonts w:ascii="Arial" w:hAnsi="Arial" w:cs="Arial"/>
        </w:rPr>
        <w:drawing>
          <wp:anchor distT="0" distB="0" distL="114300" distR="114300" simplePos="0" relativeHeight="251675136" behindDoc="0" locked="0" layoutInCell="1" allowOverlap="1" wp14:anchorId="54B1AE14" wp14:editId="73AAE118">
            <wp:simplePos x="0" y="0"/>
            <wp:positionH relativeFrom="margin">
              <wp:posOffset>2321560</wp:posOffset>
            </wp:positionH>
            <wp:positionV relativeFrom="margin">
              <wp:posOffset>981075</wp:posOffset>
            </wp:positionV>
            <wp:extent cx="4227195" cy="3815715"/>
            <wp:effectExtent l="19050" t="19050" r="20955" b="13335"/>
            <wp:wrapSquare wrapText="bothSides"/>
            <wp:docPr id="14349951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9511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195" cy="3815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4D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143E52" wp14:editId="4D2089D5">
                <wp:simplePos x="0" y="0"/>
                <wp:positionH relativeFrom="column">
                  <wp:posOffset>953135</wp:posOffset>
                </wp:positionH>
                <wp:positionV relativeFrom="paragraph">
                  <wp:posOffset>3382645</wp:posOffset>
                </wp:positionV>
                <wp:extent cx="333375" cy="95250"/>
                <wp:effectExtent l="10795" t="8890" r="8255" b="10160"/>
                <wp:wrapNone/>
                <wp:docPr id="20571486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87818" id="Rectangle 31" o:spid="_x0000_s1026" style="position:absolute;margin-left:75.05pt;margin-top:266.35pt;width:26.25pt;height: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" strokecolor="white"/>
            </w:pict>
          </mc:Fallback>
        </mc:AlternateContent>
      </w:r>
      <w:r w:rsidR="002934D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A7A32F" wp14:editId="4C305EA7">
                <wp:simplePos x="0" y="0"/>
                <wp:positionH relativeFrom="column">
                  <wp:posOffset>4467860</wp:posOffset>
                </wp:positionH>
                <wp:positionV relativeFrom="paragraph">
                  <wp:posOffset>3544570</wp:posOffset>
                </wp:positionV>
                <wp:extent cx="333375" cy="95250"/>
                <wp:effectExtent l="10795" t="8890" r="8255" b="10160"/>
                <wp:wrapNone/>
                <wp:docPr id="3422186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3891A" id="Rectangle 30" o:spid="_x0000_s1026" style="position:absolute;margin-left:351.8pt;margin-top:279.1pt;width:26.25pt;height: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" strokecolor="white"/>
            </w:pict>
          </mc:Fallback>
        </mc:AlternateContent>
      </w:r>
    </w:p>
    <w:p w14:paraId="2065B866" w14:textId="2BC1A3A1" w:rsidR="00495274" w:rsidRDefault="0076630F" w:rsidP="00AA436A">
      <w:pPr>
        <w:tabs>
          <w:tab w:val="left" w:pos="1680"/>
        </w:tabs>
        <w:rPr>
          <w:rFonts w:ascii="Arial" w:hAnsi="Arial" w:cs="Arial"/>
          <w:sz w:val="22"/>
          <w:szCs w:val="22"/>
        </w:rPr>
      </w:pPr>
      <w:r w:rsidRPr="0063366D">
        <w:rPr>
          <w:rFonts w:ascii="Arial" w:hAnsi="Arial" w:cs="Arial"/>
          <w:sz w:val="22"/>
          <w:szCs w:val="22"/>
        </w:rPr>
        <w:t>Parcours différents selon les besoins…</w:t>
      </w:r>
      <w:r w:rsidR="009B240A" w:rsidRPr="0063366D">
        <w:rPr>
          <w:rFonts w:ascii="Arial" w:hAnsi="Arial" w:cs="Arial"/>
          <w:color w:val="0070C0"/>
          <w:sz w:val="22"/>
          <w:szCs w:val="22"/>
        </w:rPr>
        <w:t xml:space="preserve"> </w:t>
      </w:r>
      <w:r w:rsidR="009B240A" w:rsidRPr="0063366D">
        <w:rPr>
          <w:rFonts w:ascii="Arial" w:hAnsi="Arial" w:cs="Arial"/>
          <w:color w:val="0070C0"/>
          <w:sz w:val="22"/>
          <w:szCs w:val="22"/>
          <w:highlight w:val="yellow"/>
        </w:rPr>
        <w:t>A CHOISIR</w:t>
      </w:r>
      <w:r w:rsidR="009B240A" w:rsidRPr="0063366D">
        <w:rPr>
          <w:rFonts w:ascii="Arial" w:hAnsi="Arial" w:cs="Arial"/>
          <w:sz w:val="22"/>
          <w:szCs w:val="22"/>
        </w:rPr>
        <w:t xml:space="preserve"> </w:t>
      </w:r>
    </w:p>
    <w:p w14:paraId="56B5663D" w14:textId="77777777" w:rsidR="0063366D" w:rsidRPr="0063366D" w:rsidRDefault="0063366D" w:rsidP="00AA436A">
      <w:pPr>
        <w:tabs>
          <w:tab w:val="left" w:pos="1680"/>
        </w:tabs>
        <w:rPr>
          <w:rFonts w:ascii="Arial" w:hAnsi="Arial" w:cs="Arial"/>
          <w:sz w:val="22"/>
          <w:szCs w:val="22"/>
        </w:rPr>
      </w:pPr>
    </w:p>
    <w:p w14:paraId="795FDD25" w14:textId="274FBD2D" w:rsidR="00495274" w:rsidRPr="0063366D" w:rsidRDefault="004075FE" w:rsidP="009B240A">
      <w:pPr>
        <w:tabs>
          <w:tab w:val="left" w:pos="1680"/>
        </w:tabs>
        <w:rPr>
          <w:rFonts w:ascii="Arial" w:hAnsi="Arial" w:cs="Arial"/>
          <w:sz w:val="22"/>
          <w:szCs w:val="22"/>
        </w:rPr>
      </w:pPr>
      <w:r w:rsidRPr="0063366D">
        <w:rPr>
          <w:rFonts w:ascii="Arial" w:hAnsi="Arial" w:cs="Arial"/>
          <w:sz w:val="22"/>
          <w:szCs w:val="22"/>
        </w:rPr>
        <w:t xml:space="preserve">Parcours </w:t>
      </w:r>
      <w:r w:rsidRPr="0063366D">
        <w:rPr>
          <w:rFonts w:ascii="Arial" w:hAnsi="Arial" w:cs="Arial"/>
          <w:sz w:val="22"/>
          <w:szCs w:val="22"/>
          <w:highlight w:val="yellow"/>
        </w:rPr>
        <w:t>à détailler :</w:t>
      </w:r>
    </w:p>
    <w:p w14:paraId="6DB3C834" w14:textId="6ADE87F5" w:rsidR="004075FE" w:rsidRDefault="004075FE" w:rsidP="004075FE">
      <w:pPr>
        <w:tabs>
          <w:tab w:val="left" w:pos="1680"/>
        </w:tabs>
        <w:rPr>
          <w:rFonts w:ascii="Arial" w:hAnsi="Arial" w:cs="Arial"/>
          <w:color w:val="0070C0"/>
          <w:sz w:val="22"/>
          <w:szCs w:val="22"/>
        </w:rPr>
      </w:pPr>
      <w:r w:rsidRPr="0063366D">
        <w:rPr>
          <w:rFonts w:ascii="Arial" w:hAnsi="Arial" w:cs="Arial"/>
          <w:color w:val="0070C0"/>
          <w:sz w:val="22"/>
          <w:szCs w:val="22"/>
        </w:rPr>
        <w:t>Départ—</w:t>
      </w:r>
      <w:r w:rsidRPr="0063366D">
        <w:rPr>
          <w:rFonts w:ascii="Arial" w:hAnsi="Arial" w:cs="Arial"/>
          <w:color w:val="0070C0"/>
          <w:sz w:val="22"/>
          <w:szCs w:val="22"/>
          <w:highlight w:val="yellow"/>
        </w:rPr>
        <w:t>1--           --</w:t>
      </w:r>
      <w:r w:rsidRPr="0063366D">
        <w:rPr>
          <w:rFonts w:ascii="Arial" w:hAnsi="Arial" w:cs="Arial"/>
          <w:color w:val="0070C0"/>
          <w:sz w:val="22"/>
          <w:szCs w:val="22"/>
        </w:rPr>
        <w:t xml:space="preserve"> Arrivée</w:t>
      </w:r>
    </w:p>
    <w:p w14:paraId="1CD6F66D" w14:textId="77777777" w:rsidR="0063366D" w:rsidRPr="0063366D" w:rsidRDefault="0063366D" w:rsidP="004075FE">
      <w:pPr>
        <w:tabs>
          <w:tab w:val="left" w:pos="1680"/>
        </w:tabs>
        <w:rPr>
          <w:rFonts w:ascii="Arial" w:hAnsi="Arial" w:cs="Arial"/>
          <w:color w:val="0070C0"/>
          <w:sz w:val="22"/>
          <w:szCs w:val="22"/>
        </w:rPr>
      </w:pPr>
    </w:p>
    <w:p w14:paraId="25146529" w14:textId="65BC48DB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1A798986" w14:textId="0343F891" w:rsidR="00DD3570" w:rsidRDefault="0063366D" w:rsidP="004075FE">
      <w:pPr>
        <w:tabs>
          <w:tab w:val="left" w:pos="1680"/>
        </w:tabs>
        <w:rPr>
          <w:rFonts w:ascii="Arial" w:hAnsi="Arial" w:cs="Arial"/>
        </w:rPr>
      </w:pPr>
      <w:r w:rsidRPr="0063366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5E174C" wp14:editId="6CFD82FC">
                <wp:simplePos x="0" y="0"/>
                <wp:positionH relativeFrom="column">
                  <wp:posOffset>12700</wp:posOffset>
                </wp:positionH>
                <wp:positionV relativeFrom="paragraph">
                  <wp:posOffset>10160</wp:posOffset>
                </wp:positionV>
                <wp:extent cx="1607820" cy="594360"/>
                <wp:effectExtent l="0" t="0" r="11430" b="15240"/>
                <wp:wrapNone/>
                <wp:docPr id="200105672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83AE" w14:textId="77777777" w:rsidR="0063366D" w:rsidRDefault="007E2AA4" w:rsidP="0063366D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EB6D81">
                              <w:rPr>
                                <w:b/>
                                <w:bCs/>
                              </w:rPr>
                              <w:t xml:space="preserve">TECHNO </w:t>
                            </w:r>
                            <w:proofErr w:type="gramStart"/>
                            <w:r w:rsidRPr="00EB6D81">
                              <w:rPr>
                                <w:b/>
                                <w:bCs/>
                              </w:rPr>
                              <w:t xml:space="preserve">293 </w:t>
                            </w:r>
                            <w:r w:rsidR="00EB6D81">
                              <w:rPr>
                                <w:b/>
                                <w:bCs/>
                              </w:rPr>
                              <w:t>,</w:t>
                            </w:r>
                            <w:proofErr w:type="gramEnd"/>
                            <w:r w:rsidR="00EB6D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B6D81">
                              <w:rPr>
                                <w:b/>
                                <w:bCs/>
                              </w:rPr>
                              <w:t>293+</w:t>
                            </w:r>
                            <w:proofErr w:type="gramStart"/>
                            <w:r w:rsidR="00EB6D8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EB6D81">
                              <w:rPr>
                                <w:b/>
                                <w:bCs/>
                              </w:rPr>
                              <w:t xml:space="preserve"> RACE</w:t>
                            </w:r>
                            <w:proofErr w:type="gramEnd"/>
                            <w:r w:rsidRPr="00EB6D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EB6D81">
                              <w:rPr>
                                <w:b/>
                                <w:bCs/>
                              </w:rPr>
                              <w:t xml:space="preserve">BOARD </w:t>
                            </w:r>
                            <w:r w:rsidR="0063366D">
                              <w:rPr>
                                <w:b/>
                                <w:bCs/>
                              </w:rPr>
                              <w:t>,</w:t>
                            </w:r>
                            <w:proofErr w:type="gramEnd"/>
                            <w:r w:rsidR="006336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FACB03E" w14:textId="650112EA" w:rsidR="007E2AA4" w:rsidRPr="00EB6D81" w:rsidRDefault="007E2AA4" w:rsidP="0063366D">
                            <w:p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 w:rsidRPr="00EB6D81">
                              <w:rPr>
                                <w:b/>
                                <w:bCs/>
                              </w:rPr>
                              <w:t>WIND SURFER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E174C" id="Rectangle 58" o:spid="_x0000_s1026" style="position:absolute;margin-left:1pt;margin-top:.8pt;width:126.6pt;height:46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">
                <v:textbox>
                  <w:txbxContent>
                    <w:p w14:paraId="753F83AE" w14:textId="77777777" w:rsidR="0063366D" w:rsidRDefault="007E2AA4" w:rsidP="0063366D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EB6D81">
                        <w:rPr>
                          <w:b/>
                          <w:bCs/>
                        </w:rPr>
                        <w:t xml:space="preserve">TECHNO </w:t>
                      </w:r>
                      <w:proofErr w:type="gramStart"/>
                      <w:r w:rsidRPr="00EB6D81">
                        <w:rPr>
                          <w:b/>
                          <w:bCs/>
                        </w:rPr>
                        <w:t xml:space="preserve">293 </w:t>
                      </w:r>
                      <w:r w:rsidR="00EB6D81">
                        <w:rPr>
                          <w:b/>
                          <w:bCs/>
                        </w:rPr>
                        <w:t>,</w:t>
                      </w:r>
                      <w:proofErr w:type="gramEnd"/>
                      <w:r w:rsidR="00EB6D81">
                        <w:rPr>
                          <w:b/>
                          <w:bCs/>
                        </w:rPr>
                        <w:t xml:space="preserve"> </w:t>
                      </w:r>
                      <w:r w:rsidRPr="00EB6D81">
                        <w:rPr>
                          <w:b/>
                          <w:bCs/>
                        </w:rPr>
                        <w:t>293+</w:t>
                      </w:r>
                      <w:proofErr w:type="gramStart"/>
                      <w:r w:rsidR="00EB6D81">
                        <w:rPr>
                          <w:b/>
                          <w:bCs/>
                        </w:rPr>
                        <w:t xml:space="preserve">, </w:t>
                      </w:r>
                      <w:r w:rsidRPr="00EB6D81">
                        <w:rPr>
                          <w:b/>
                          <w:bCs/>
                        </w:rPr>
                        <w:t xml:space="preserve"> RACE</w:t>
                      </w:r>
                      <w:proofErr w:type="gramEnd"/>
                      <w:r w:rsidRPr="00EB6D81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EB6D81">
                        <w:rPr>
                          <w:b/>
                          <w:bCs/>
                        </w:rPr>
                        <w:t xml:space="preserve">BOARD </w:t>
                      </w:r>
                      <w:r w:rsidR="0063366D">
                        <w:rPr>
                          <w:b/>
                          <w:bCs/>
                        </w:rPr>
                        <w:t>,</w:t>
                      </w:r>
                      <w:proofErr w:type="gramEnd"/>
                      <w:r w:rsidR="0063366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FACB03E" w14:textId="650112EA" w:rsidR="007E2AA4" w:rsidRPr="00EB6D81" w:rsidRDefault="007E2AA4" w:rsidP="0063366D">
                      <w:pPr>
                        <w:spacing w:line="276" w:lineRule="auto"/>
                        <w:rPr>
                          <w:b/>
                          <w:bCs/>
                        </w:rPr>
                      </w:pPr>
                      <w:r w:rsidRPr="00EB6D81">
                        <w:rPr>
                          <w:b/>
                          <w:bCs/>
                        </w:rPr>
                        <w:t>WIND SURFER</w:t>
                      </w:r>
                    </w:p>
                  </w:txbxContent>
                </v:textbox>
              </v:rect>
            </w:pict>
          </mc:Fallback>
        </mc:AlternateContent>
      </w:r>
    </w:p>
    <w:p w14:paraId="3A538AA3" w14:textId="5F8840F9" w:rsidR="0063366D" w:rsidRDefault="0063366D" w:rsidP="004075FE">
      <w:pPr>
        <w:tabs>
          <w:tab w:val="left" w:pos="1680"/>
        </w:tabs>
        <w:rPr>
          <w:rFonts w:ascii="Arial" w:hAnsi="Arial" w:cs="Arial"/>
        </w:rPr>
      </w:pPr>
    </w:p>
    <w:p w14:paraId="1C191515" w14:textId="52C8A85C" w:rsidR="0063366D" w:rsidRDefault="0063366D" w:rsidP="004075FE">
      <w:pPr>
        <w:tabs>
          <w:tab w:val="left" w:pos="1680"/>
        </w:tabs>
        <w:rPr>
          <w:rFonts w:ascii="Arial" w:hAnsi="Arial" w:cs="Arial"/>
        </w:rPr>
      </w:pPr>
    </w:p>
    <w:p w14:paraId="439D92ED" w14:textId="2DEE2E14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0F1A5F40" w14:textId="445374B4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01C4C2DE" w14:textId="638993A7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74745CFE" w14:textId="31129AFF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2F206BC5" w14:textId="7DCDA323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09D339EA" w14:textId="2113BC36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07617537" w14:textId="46C07A49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40DA8317" w14:textId="69DE7B1D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19E3E778" w14:textId="38F019D8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57339F77" w14:textId="1FD8D73A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72796CE6" w14:textId="5437A507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37539723" w14:textId="78579866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1CD9DCA1" w14:textId="7277BDFA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6CF1C7D4" w14:textId="6EBA9840" w:rsidR="00DD3570" w:rsidRDefault="0063366D" w:rsidP="004075FE">
      <w:pPr>
        <w:tabs>
          <w:tab w:val="left" w:pos="1680"/>
        </w:tabs>
        <w:rPr>
          <w:rFonts w:ascii="Arial" w:hAnsi="Arial" w:cs="Arial"/>
        </w:rPr>
      </w:pPr>
      <w:r w:rsidRPr="00EB6D81">
        <w:rPr>
          <w:rFonts w:ascii="Arial" w:hAnsi="Arial" w:cs="Arial"/>
        </w:rPr>
        <w:drawing>
          <wp:anchor distT="0" distB="0" distL="114300" distR="114300" simplePos="0" relativeHeight="251674112" behindDoc="0" locked="0" layoutInCell="1" allowOverlap="1" wp14:anchorId="315E84D1" wp14:editId="219A3764">
            <wp:simplePos x="0" y="0"/>
            <wp:positionH relativeFrom="margin">
              <wp:posOffset>-299720</wp:posOffset>
            </wp:positionH>
            <wp:positionV relativeFrom="margin">
              <wp:posOffset>4622800</wp:posOffset>
            </wp:positionV>
            <wp:extent cx="2715895" cy="4584700"/>
            <wp:effectExtent l="0" t="0" r="8255" b="6350"/>
            <wp:wrapSquare wrapText="bothSides"/>
            <wp:docPr id="8365597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5972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C0AD4" w14:textId="7CE9FF4E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21880F67" w14:textId="1C4379C4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7BC3B895" w14:textId="23C7FAB6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1E8D27FD" w14:textId="3B19FAE3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2843D221" w14:textId="2A49FB7B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4CE0FED3" w14:textId="20E2561B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6E9CBF63" w14:textId="1ECD3E7E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0E6737E6" w14:textId="20575B70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28D81AA5" w14:textId="020AAE21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0582E63D" w14:textId="46EEA331" w:rsidR="00DD3570" w:rsidRDefault="00DD3570" w:rsidP="004075FE">
      <w:pPr>
        <w:tabs>
          <w:tab w:val="left" w:pos="1680"/>
        </w:tabs>
        <w:rPr>
          <w:rFonts w:ascii="Arial" w:hAnsi="Arial" w:cs="Arial"/>
        </w:rPr>
      </w:pPr>
    </w:p>
    <w:p w14:paraId="09C771C7" w14:textId="7F63D4B9" w:rsidR="009B240A" w:rsidRDefault="002934D8" w:rsidP="00DD3570">
      <w:pPr>
        <w:ind w:left="3504" w:right="3159"/>
        <w:jc w:val="center"/>
        <w:rPr>
          <w:rFonts w:ascii="Arial"/>
          <w:b/>
          <w:sz w:val="3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824" behindDoc="0" locked="0" layoutInCell="1" allowOverlap="1" wp14:anchorId="08E69441" wp14:editId="331BD1EB">
            <wp:simplePos x="0" y="0"/>
            <wp:positionH relativeFrom="column">
              <wp:posOffset>-3049270</wp:posOffset>
            </wp:positionH>
            <wp:positionV relativeFrom="paragraph">
              <wp:posOffset>3095625</wp:posOffset>
            </wp:positionV>
            <wp:extent cx="825500" cy="274320"/>
            <wp:effectExtent l="0" t="0" r="0" b="0"/>
            <wp:wrapNone/>
            <wp:docPr id="48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49AF0" w14:textId="19C95052" w:rsidR="009B240A" w:rsidRDefault="009B240A" w:rsidP="00DD3570">
      <w:pPr>
        <w:ind w:left="3504" w:right="3159"/>
        <w:jc w:val="center"/>
        <w:rPr>
          <w:rFonts w:ascii="Arial"/>
          <w:b/>
          <w:sz w:val="30"/>
        </w:rPr>
      </w:pPr>
    </w:p>
    <w:p w14:paraId="0598B325" w14:textId="0317083F" w:rsidR="009B240A" w:rsidRDefault="009B240A" w:rsidP="00DD3570">
      <w:pPr>
        <w:ind w:left="3504" w:right="3159"/>
        <w:jc w:val="center"/>
        <w:rPr>
          <w:rFonts w:ascii="Arial"/>
          <w:b/>
          <w:sz w:val="30"/>
        </w:rPr>
      </w:pPr>
    </w:p>
    <w:p w14:paraId="4E1D50A2" w14:textId="3ABF4225" w:rsidR="009B240A" w:rsidRDefault="009B240A" w:rsidP="00CA0F6F">
      <w:pPr>
        <w:ind w:right="3159"/>
        <w:rPr>
          <w:rFonts w:ascii="Arial"/>
          <w:b/>
          <w:sz w:val="30"/>
        </w:rPr>
      </w:pPr>
    </w:p>
    <w:sectPr w:rsidR="009B240A" w:rsidSect="000F4D6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19" w:right="1418" w:bottom="709" w:left="1276" w:header="284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0E12" w14:textId="77777777" w:rsidR="00123A6C" w:rsidRDefault="00123A6C">
      <w:r>
        <w:separator/>
      </w:r>
    </w:p>
  </w:endnote>
  <w:endnote w:type="continuationSeparator" w:id="0">
    <w:p w14:paraId="4C446D03" w14:textId="77777777" w:rsidR="00123A6C" w:rsidRDefault="001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B5DF" w14:textId="77777777" w:rsidR="003E7789" w:rsidRDefault="003E778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5A0853" w14:textId="77777777" w:rsidR="003E7789" w:rsidRDefault="003E77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BD6F" w14:textId="77777777" w:rsidR="005F6340" w:rsidRDefault="005F6340" w:rsidP="007006FD">
    <w:pPr>
      <w:pStyle w:val="Pieddepage"/>
      <w:tabs>
        <w:tab w:val="clear" w:pos="4536"/>
        <w:tab w:val="clear" w:pos="9072"/>
        <w:tab w:val="center" w:pos="4535"/>
      </w:tabs>
      <w:jc w:val="both"/>
      <w:rPr>
        <w:rFonts w:ascii="Arial" w:hAnsi="Arial" w:cs="Arial"/>
        <w:i/>
        <w:sz w:val="18"/>
        <w:szCs w:val="18"/>
      </w:rPr>
    </w:pPr>
  </w:p>
  <w:p w14:paraId="0A05FF8E" w14:textId="77777777" w:rsidR="005F6340" w:rsidRDefault="002760EC" w:rsidP="00B67838">
    <w:pPr>
      <w:pStyle w:val="Pieddepage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Page </w:t>
    </w:r>
    <w:r w:rsidRPr="002760EC">
      <w:rPr>
        <w:rFonts w:ascii="Arial" w:hAnsi="Arial" w:cs="Arial"/>
        <w:i/>
        <w:sz w:val="18"/>
        <w:szCs w:val="18"/>
      </w:rPr>
      <w:fldChar w:fldCharType="begin"/>
    </w:r>
    <w:r w:rsidRPr="002760EC">
      <w:rPr>
        <w:rFonts w:ascii="Arial" w:hAnsi="Arial" w:cs="Arial"/>
        <w:i/>
        <w:sz w:val="18"/>
        <w:szCs w:val="18"/>
      </w:rPr>
      <w:instrText>PAGE   \* MERGEFORMAT</w:instrText>
    </w:r>
    <w:r w:rsidRPr="002760EC">
      <w:rPr>
        <w:rFonts w:ascii="Arial" w:hAnsi="Arial" w:cs="Arial"/>
        <w:i/>
        <w:sz w:val="18"/>
        <w:szCs w:val="18"/>
      </w:rPr>
      <w:fldChar w:fldCharType="separate"/>
    </w:r>
    <w:r w:rsidR="00E86E44">
      <w:rPr>
        <w:rFonts w:ascii="Arial" w:hAnsi="Arial" w:cs="Arial"/>
        <w:i/>
        <w:noProof/>
        <w:sz w:val="18"/>
        <w:szCs w:val="18"/>
      </w:rPr>
      <w:t>1</w:t>
    </w:r>
    <w:r w:rsidRPr="002760EC">
      <w:rPr>
        <w:rFonts w:ascii="Arial" w:hAnsi="Arial" w:cs="Arial"/>
        <w:i/>
        <w:sz w:val="18"/>
        <w:szCs w:val="18"/>
      </w:rPr>
      <w:fldChar w:fldCharType="end"/>
    </w:r>
  </w:p>
  <w:p w14:paraId="23298EDA" w14:textId="77777777" w:rsidR="003C17F8" w:rsidRDefault="006C2E9B" w:rsidP="003C17F8">
    <w:pPr>
      <w:pStyle w:val="Pieddepage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Commission Région</w:t>
    </w:r>
    <w:r w:rsidR="003E7789" w:rsidRPr="004B2E39">
      <w:rPr>
        <w:rFonts w:ascii="Arial" w:hAnsi="Arial" w:cs="Arial"/>
        <w:i/>
        <w:sz w:val="18"/>
        <w:szCs w:val="18"/>
      </w:rPr>
      <w:t>ale d'Arbitrage</w:t>
    </w:r>
  </w:p>
  <w:p w14:paraId="0C5A17BE" w14:textId="3D0EC25A" w:rsidR="008714E3" w:rsidRDefault="006C2E9B" w:rsidP="00B462E0">
    <w:pPr>
      <w:pStyle w:val="Pieddepage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I</w:t>
    </w:r>
    <w:r w:rsidR="00B462E0">
      <w:rPr>
        <w:rFonts w:ascii="Arial" w:hAnsi="Arial" w:cs="Arial"/>
        <w:i/>
        <w:sz w:val="18"/>
        <w:szCs w:val="18"/>
      </w:rPr>
      <w:t>C Types épreuves</w:t>
    </w:r>
    <w:r w:rsidR="009710B5">
      <w:rPr>
        <w:rFonts w:ascii="Arial" w:hAnsi="Arial" w:cs="Arial"/>
        <w:i/>
        <w:sz w:val="18"/>
        <w:szCs w:val="18"/>
      </w:rPr>
      <w:t xml:space="preserve"> </w:t>
    </w:r>
    <w:r w:rsidR="00B462E0">
      <w:rPr>
        <w:rFonts w:ascii="Arial" w:hAnsi="Arial" w:cs="Arial"/>
        <w:i/>
        <w:sz w:val="18"/>
        <w:szCs w:val="18"/>
      </w:rPr>
      <w:t xml:space="preserve">5A et 5B – </w:t>
    </w:r>
    <w:r w:rsidR="006707C2">
      <w:rPr>
        <w:rFonts w:ascii="Arial" w:hAnsi="Arial" w:cs="Arial"/>
        <w:i/>
        <w:sz w:val="18"/>
        <w:szCs w:val="18"/>
      </w:rPr>
      <w:t>PLANCHE</w:t>
    </w:r>
    <w:r w:rsidR="00B462E0">
      <w:rPr>
        <w:rFonts w:ascii="Arial" w:hAnsi="Arial" w:cs="Arial"/>
        <w:i/>
        <w:sz w:val="18"/>
        <w:szCs w:val="18"/>
      </w:rPr>
      <w:t xml:space="preserve">- </w:t>
    </w:r>
    <w:r w:rsidR="008714E3">
      <w:rPr>
        <w:rFonts w:ascii="Arial" w:hAnsi="Arial" w:cs="Arial"/>
        <w:i/>
        <w:sz w:val="18"/>
        <w:szCs w:val="18"/>
      </w:rPr>
      <w:t>20</w:t>
    </w:r>
    <w:r w:rsidR="00B544E6">
      <w:rPr>
        <w:rFonts w:ascii="Arial" w:hAnsi="Arial" w:cs="Arial"/>
        <w:i/>
        <w:sz w:val="18"/>
        <w:szCs w:val="18"/>
      </w:rPr>
      <w:t>2</w:t>
    </w:r>
    <w:r w:rsidR="005C30AD">
      <w:rPr>
        <w:rFonts w:ascii="Arial" w:hAnsi="Arial" w:cs="Arial"/>
        <w:i/>
        <w:sz w:val="18"/>
        <w:szCs w:val="18"/>
      </w:rPr>
      <w:t>5</w:t>
    </w:r>
    <w:r w:rsidR="008714E3">
      <w:rPr>
        <w:rFonts w:ascii="Arial" w:hAnsi="Arial" w:cs="Arial"/>
        <w:i/>
        <w:sz w:val="18"/>
        <w:szCs w:val="18"/>
      </w:rPr>
      <w:t>-20</w:t>
    </w:r>
    <w:r w:rsidR="00B544E6">
      <w:rPr>
        <w:rFonts w:ascii="Arial" w:hAnsi="Arial" w:cs="Arial"/>
        <w:i/>
        <w:sz w:val="18"/>
        <w:szCs w:val="18"/>
      </w:rPr>
      <w:t>2</w:t>
    </w:r>
    <w:r w:rsidR="005C30AD">
      <w:rPr>
        <w:rFonts w:ascii="Arial" w:hAnsi="Arial" w:cs="Arial"/>
        <w:i/>
        <w:sz w:val="18"/>
        <w:szCs w:val="18"/>
      </w:rPr>
      <w:t>8</w:t>
    </w:r>
    <w:r w:rsidR="00242A91">
      <w:rPr>
        <w:rFonts w:ascii="Arial" w:hAnsi="Arial" w:cs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DBC2" w14:textId="77777777" w:rsidR="003E7789" w:rsidRDefault="003E7789" w:rsidP="00DB1CC8">
    <w:pPr>
      <w:pStyle w:val="Pieddepage"/>
      <w:tabs>
        <w:tab w:val="clear" w:pos="4536"/>
        <w:tab w:val="clear" w:pos="9072"/>
        <w:tab w:val="center" w:pos="4535"/>
      </w:tabs>
    </w:pPr>
    <w:proofErr w:type="spellStart"/>
    <w:r w:rsidRPr="00DB1CC8">
      <w:rPr>
        <w:i/>
        <w:sz w:val="24"/>
      </w:rPr>
      <w:t>FFVoile</w:t>
    </w:r>
    <w:proofErr w:type="spellEnd"/>
    <w:r w:rsidRPr="00DB1CC8">
      <w:rPr>
        <w:i/>
        <w:sz w:val="24"/>
      </w:rPr>
      <w:t xml:space="preserve"> – Commission </w:t>
    </w:r>
    <w:r>
      <w:rPr>
        <w:i/>
        <w:sz w:val="24"/>
      </w:rPr>
      <w:t>C</w:t>
    </w:r>
    <w:r w:rsidRPr="00DB1CC8">
      <w:rPr>
        <w:i/>
        <w:sz w:val="24"/>
      </w:rPr>
      <w:t>entrale d'Arbitrage</w:t>
    </w:r>
    <w:r>
      <w:rPr>
        <w:i/>
        <w:sz w:val="24"/>
      </w:rPr>
      <w:tab/>
    </w:r>
    <w:r>
      <w:rPr>
        <w:i/>
        <w:sz w:val="24"/>
      </w:rPr>
      <w:tab/>
    </w:r>
    <w:r>
      <w:rPr>
        <w:i/>
        <w:sz w:val="24"/>
      </w:rPr>
      <w:tab/>
    </w:r>
    <w:r>
      <w:rPr>
        <w:i/>
        <w:sz w:val="24"/>
      </w:rPr>
      <w:tab/>
    </w:r>
    <w:r w:rsidRPr="00DB1CC8">
      <w:rPr>
        <w:i/>
        <w:sz w:val="24"/>
      </w:rPr>
      <w:t xml:space="preserve"> </w:t>
    </w:r>
    <w:r>
      <w:tab/>
      <w:t xml:space="preserve"> Version 24/01/2009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2CF7" w14:textId="77777777" w:rsidR="00123A6C" w:rsidRDefault="00123A6C">
      <w:r>
        <w:separator/>
      </w:r>
    </w:p>
  </w:footnote>
  <w:footnote w:type="continuationSeparator" w:id="0">
    <w:p w14:paraId="209158FC" w14:textId="77777777" w:rsidR="00123A6C" w:rsidRDefault="0012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6DF1" w14:textId="64606B58" w:rsidR="004F21BC" w:rsidRPr="00FF525C" w:rsidRDefault="002934D8" w:rsidP="004F21BC">
    <w:pPr>
      <w:tabs>
        <w:tab w:val="left" w:pos="9356"/>
      </w:tabs>
      <w:ind w:right="-6"/>
      <w:jc w:val="center"/>
      <w:rPr>
        <w:rFonts w:ascii="Arial" w:hAnsi="Arial" w:cs="Arial"/>
        <w:b/>
        <w:i/>
        <w:color w:val="002060"/>
        <w:sz w:val="24"/>
        <w:szCs w:val="24"/>
      </w:rPr>
    </w:pPr>
    <w:r>
      <w:rPr>
        <w:rFonts w:ascii="Arial" w:hAnsi="Arial" w:cs="Arial"/>
        <w:b/>
        <w:i/>
        <w:noProof/>
        <w:color w:val="002060"/>
        <w:sz w:val="24"/>
        <w:szCs w:val="24"/>
      </w:rPr>
      <w:drawing>
        <wp:anchor distT="0" distB="0" distL="114300" distR="114300" simplePos="0" relativeHeight="251657728" behindDoc="0" locked="0" layoutInCell="1" allowOverlap="1" wp14:anchorId="44679B19" wp14:editId="1A665F3D">
          <wp:simplePos x="0" y="0"/>
          <wp:positionH relativeFrom="column">
            <wp:posOffset>-300990</wp:posOffset>
          </wp:positionH>
          <wp:positionV relativeFrom="paragraph">
            <wp:posOffset>-52070</wp:posOffset>
          </wp:positionV>
          <wp:extent cx="1350010" cy="48196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1BC" w:rsidRPr="00FF525C">
      <w:rPr>
        <w:rFonts w:ascii="Arial" w:hAnsi="Arial" w:cs="Arial"/>
        <w:b/>
        <w:i/>
        <w:color w:val="002060"/>
      </w:rPr>
      <w:t xml:space="preserve"> </w:t>
    </w:r>
    <w:proofErr w:type="gramStart"/>
    <w:r w:rsidR="004F21BC" w:rsidRPr="00FF525C">
      <w:rPr>
        <w:rFonts w:ascii="Arial" w:hAnsi="Arial" w:cs="Arial"/>
        <w:b/>
        <w:i/>
        <w:color w:val="002060"/>
        <w:sz w:val="24"/>
        <w:szCs w:val="24"/>
      </w:rPr>
      <w:t>FEDERATION  FRANCAISE</w:t>
    </w:r>
    <w:proofErr w:type="gramEnd"/>
    <w:r w:rsidR="004F21BC" w:rsidRPr="00FF525C">
      <w:rPr>
        <w:rFonts w:ascii="Arial" w:hAnsi="Arial" w:cs="Arial"/>
        <w:b/>
        <w:i/>
        <w:color w:val="002060"/>
        <w:sz w:val="24"/>
        <w:szCs w:val="24"/>
      </w:rPr>
      <w:t xml:space="preserve"> </w:t>
    </w:r>
    <w:proofErr w:type="gramStart"/>
    <w:r w:rsidR="004F21BC" w:rsidRPr="00FF525C">
      <w:rPr>
        <w:rFonts w:ascii="Arial" w:hAnsi="Arial" w:cs="Arial"/>
        <w:b/>
        <w:i/>
        <w:color w:val="002060"/>
        <w:sz w:val="24"/>
        <w:szCs w:val="24"/>
      </w:rPr>
      <w:t>DE  VOILE</w:t>
    </w:r>
    <w:proofErr w:type="gramEnd"/>
    <w:r w:rsidR="004F21BC" w:rsidRPr="00FF525C">
      <w:rPr>
        <w:rFonts w:ascii="Arial" w:hAnsi="Arial" w:cs="Arial"/>
        <w:b/>
        <w:i/>
        <w:color w:val="002060"/>
        <w:sz w:val="24"/>
        <w:szCs w:val="24"/>
      </w:rPr>
      <w:t xml:space="preserve"> </w:t>
    </w:r>
  </w:p>
  <w:p w14:paraId="683797CE" w14:textId="77777777" w:rsidR="004F21BC" w:rsidRPr="00FF525C" w:rsidRDefault="00495CC7" w:rsidP="004F21BC">
    <w:pPr>
      <w:tabs>
        <w:tab w:val="left" w:pos="9356"/>
      </w:tabs>
      <w:ind w:right="-6"/>
      <w:jc w:val="center"/>
      <w:rPr>
        <w:rFonts w:ascii="Arial" w:hAnsi="Arial" w:cs="Arial"/>
        <w:b/>
        <w:i/>
        <w:color w:val="002060"/>
        <w:sz w:val="24"/>
        <w:szCs w:val="24"/>
      </w:rPr>
    </w:pPr>
    <w:r>
      <w:rPr>
        <w:rFonts w:ascii="Arial" w:hAnsi="Arial" w:cs="Arial"/>
        <w:b/>
        <w:i/>
        <w:color w:val="002060"/>
        <w:sz w:val="24"/>
        <w:szCs w:val="24"/>
      </w:rPr>
      <w:t xml:space="preserve">LIGUE </w:t>
    </w:r>
    <w:r w:rsidR="004F21BC" w:rsidRPr="00FF525C">
      <w:rPr>
        <w:rFonts w:ascii="Arial" w:hAnsi="Arial" w:cs="Arial"/>
        <w:b/>
        <w:i/>
        <w:color w:val="002060"/>
        <w:sz w:val="24"/>
        <w:szCs w:val="24"/>
      </w:rPr>
      <w:t>DE VOILE</w:t>
    </w:r>
    <w:r>
      <w:rPr>
        <w:rFonts w:ascii="Arial" w:hAnsi="Arial" w:cs="Arial"/>
        <w:b/>
        <w:i/>
        <w:color w:val="002060"/>
        <w:sz w:val="24"/>
        <w:szCs w:val="24"/>
      </w:rPr>
      <w:t xml:space="preserve"> NOUVELLE</w:t>
    </w:r>
    <w:r w:rsidR="00DC477A">
      <w:rPr>
        <w:rFonts w:ascii="Arial" w:hAnsi="Arial" w:cs="Arial"/>
        <w:b/>
        <w:i/>
        <w:color w:val="002060"/>
        <w:sz w:val="24"/>
        <w:szCs w:val="24"/>
      </w:rPr>
      <w:t xml:space="preserve"> -</w:t>
    </w:r>
    <w:r>
      <w:rPr>
        <w:rFonts w:ascii="Arial" w:hAnsi="Arial" w:cs="Arial"/>
        <w:b/>
        <w:i/>
        <w:color w:val="002060"/>
        <w:sz w:val="24"/>
        <w:szCs w:val="24"/>
      </w:rPr>
      <w:t xml:space="preserve"> AQUITAINE</w:t>
    </w:r>
    <w:r w:rsidR="004F21BC" w:rsidRPr="00FF525C">
      <w:rPr>
        <w:rFonts w:ascii="Arial" w:hAnsi="Arial" w:cs="Arial"/>
        <w:b/>
        <w:i/>
        <w:color w:val="002060"/>
        <w:sz w:val="24"/>
        <w:szCs w:val="24"/>
      </w:rPr>
      <w:t xml:space="preserve"> </w:t>
    </w:r>
  </w:p>
  <w:p w14:paraId="37C7B133" w14:textId="77777777" w:rsidR="003E7789" w:rsidRDefault="004F21BC" w:rsidP="004F21BC">
    <w:pPr>
      <w:tabs>
        <w:tab w:val="left" w:pos="9356"/>
      </w:tabs>
      <w:ind w:right="-6"/>
      <w:jc w:val="center"/>
      <w:rPr>
        <w:rFonts w:ascii="Arial" w:hAnsi="Arial" w:cs="Arial"/>
        <w:b/>
        <w:i/>
        <w:color w:val="002060"/>
        <w:sz w:val="24"/>
        <w:szCs w:val="24"/>
      </w:rPr>
    </w:pPr>
    <w:r w:rsidRPr="00FF525C">
      <w:rPr>
        <w:rFonts w:ascii="Arial" w:hAnsi="Arial" w:cs="Arial"/>
        <w:b/>
        <w:i/>
        <w:color w:val="002060"/>
        <w:sz w:val="24"/>
        <w:szCs w:val="24"/>
      </w:rPr>
      <w:t>Commission Régionale d'Arbitrage</w:t>
    </w:r>
  </w:p>
  <w:p w14:paraId="02E5B292" w14:textId="77777777" w:rsidR="00CB636B" w:rsidRPr="00FF525C" w:rsidRDefault="00CB636B" w:rsidP="00CB636B">
    <w:pPr>
      <w:tabs>
        <w:tab w:val="left" w:pos="9356"/>
      </w:tabs>
      <w:ind w:right="-6"/>
      <w:jc w:val="center"/>
      <w:rPr>
        <w:rFonts w:ascii="Arial" w:hAnsi="Arial" w:cs="Arial"/>
        <w:b/>
        <w:i/>
        <w:color w:val="00206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38C0" w14:textId="77777777" w:rsidR="003E7789" w:rsidRPr="003F5815" w:rsidRDefault="003E7789">
    <w:pPr>
      <w:pStyle w:val="En-tte"/>
    </w:pPr>
    <w:r w:rsidRPr="003F5815">
      <w:tab/>
    </w:r>
    <w:r w:rsidRPr="003F5815">
      <w:tab/>
    </w:r>
    <w:r w:rsidRPr="003F5815">
      <w:tab/>
    </w:r>
    <w:r w:rsidRPr="003F5815">
      <w:tab/>
    </w:r>
    <w:r w:rsidRPr="003F5815">
      <w:tab/>
    </w:r>
    <w:r w:rsidRPr="003F58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83EC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61BFC0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975C1"/>
    <w:multiLevelType w:val="multilevel"/>
    <w:tmpl w:val="4588D214"/>
    <w:lvl w:ilvl="0">
      <w:start w:val="1"/>
      <w:numFmt w:val="decimal"/>
      <w:lvlText w:val="%1."/>
      <w:lvlJc w:val="left"/>
      <w:pPr>
        <w:ind w:left="1276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74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numFmt w:val="bullet"/>
      <w:lvlText w:val=""/>
      <w:lvlJc w:val="left"/>
      <w:pPr>
        <w:ind w:left="2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077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3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95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1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7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0D1A4459"/>
    <w:multiLevelType w:val="multilevel"/>
    <w:tmpl w:val="B91CE5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104027F6"/>
    <w:multiLevelType w:val="multilevel"/>
    <w:tmpl w:val="829655C2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136B1D4D"/>
    <w:multiLevelType w:val="multilevel"/>
    <w:tmpl w:val="ABDA4D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3B596B"/>
    <w:multiLevelType w:val="multilevel"/>
    <w:tmpl w:val="5A48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7F0219"/>
    <w:multiLevelType w:val="multilevel"/>
    <w:tmpl w:val="4A6A314C"/>
    <w:lvl w:ilvl="0">
      <w:start w:val="2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154D5A7E"/>
    <w:multiLevelType w:val="hybridMultilevel"/>
    <w:tmpl w:val="DEAE33F2"/>
    <w:lvl w:ilvl="0" w:tplc="4AD2AA02">
      <w:start w:val="1"/>
      <w:numFmt w:val="lowerLetter"/>
      <w:lvlText w:val="%1."/>
      <w:lvlJc w:val="left"/>
      <w:pPr>
        <w:ind w:left="1065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A001CB8"/>
    <w:multiLevelType w:val="multilevel"/>
    <w:tmpl w:val="F6BC4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0" w15:restartNumberingAfterBreak="0">
    <w:nsid w:val="235C2E3A"/>
    <w:multiLevelType w:val="multilevel"/>
    <w:tmpl w:val="E01AF60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B6C8E"/>
    <w:multiLevelType w:val="hybridMultilevel"/>
    <w:tmpl w:val="B89A8E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754C"/>
    <w:multiLevelType w:val="hybridMultilevel"/>
    <w:tmpl w:val="A9605706"/>
    <w:lvl w:ilvl="0" w:tplc="FFFFFFFF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  <w:u w:val="none"/>
      </w:rPr>
    </w:lvl>
    <w:lvl w:ilvl="1" w:tplc="50820AB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6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C67F91"/>
    <w:multiLevelType w:val="multilevel"/>
    <w:tmpl w:val="484C11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9CC74F5"/>
    <w:multiLevelType w:val="hybridMultilevel"/>
    <w:tmpl w:val="087CE94C"/>
    <w:lvl w:ilvl="0" w:tplc="AE70A602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536060"/>
    <w:multiLevelType w:val="hybridMultilevel"/>
    <w:tmpl w:val="24120CF2"/>
    <w:lvl w:ilvl="0" w:tplc="4B768566">
      <w:start w:val="29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3DED605F"/>
    <w:multiLevelType w:val="hybridMultilevel"/>
    <w:tmpl w:val="BF3E36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22179"/>
    <w:multiLevelType w:val="hybridMultilevel"/>
    <w:tmpl w:val="F9C82BB4"/>
    <w:lvl w:ilvl="0" w:tplc="EDDCC512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C019EB"/>
    <w:multiLevelType w:val="multilevel"/>
    <w:tmpl w:val="0890F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AF17CD"/>
    <w:multiLevelType w:val="multilevel"/>
    <w:tmpl w:val="E5C65AB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5A696C"/>
    <w:multiLevelType w:val="multilevel"/>
    <w:tmpl w:val="15E8D2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C506E6"/>
    <w:multiLevelType w:val="hybridMultilevel"/>
    <w:tmpl w:val="925AFEAA"/>
    <w:lvl w:ilvl="0" w:tplc="0BF4F1C4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12E133D"/>
    <w:multiLevelType w:val="multilevel"/>
    <w:tmpl w:val="75FA75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461B05"/>
    <w:multiLevelType w:val="multilevel"/>
    <w:tmpl w:val="829655C2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4" w15:restartNumberingAfterBreak="0">
    <w:nsid w:val="55532380"/>
    <w:multiLevelType w:val="hybridMultilevel"/>
    <w:tmpl w:val="FC9A2CC2"/>
    <w:lvl w:ilvl="0" w:tplc="8DE074D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92260"/>
    <w:multiLevelType w:val="hybridMultilevel"/>
    <w:tmpl w:val="EE1A1B5E"/>
    <w:lvl w:ilvl="0" w:tplc="68E6B58E">
      <w:start w:val="1"/>
      <w:numFmt w:val="lowerLetter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6D0F36B8"/>
    <w:multiLevelType w:val="hybridMultilevel"/>
    <w:tmpl w:val="DA0A51B2"/>
    <w:lvl w:ilvl="0" w:tplc="50820A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1E50B6"/>
    <w:multiLevelType w:val="hybridMultilevel"/>
    <w:tmpl w:val="496C0872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4EC5FED"/>
    <w:multiLevelType w:val="multilevel"/>
    <w:tmpl w:val="49F4AE4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92326816">
    <w:abstractNumId w:val="12"/>
  </w:num>
  <w:num w:numId="2" w16cid:durableId="531962440">
    <w:abstractNumId w:val="26"/>
  </w:num>
  <w:num w:numId="3" w16cid:durableId="1604723670">
    <w:abstractNumId w:val="6"/>
  </w:num>
  <w:num w:numId="4" w16cid:durableId="122499964">
    <w:abstractNumId w:val="3"/>
  </w:num>
  <w:num w:numId="5" w16cid:durableId="1429346307">
    <w:abstractNumId w:val="14"/>
  </w:num>
  <w:num w:numId="6" w16cid:durableId="1725837504">
    <w:abstractNumId w:val="8"/>
  </w:num>
  <w:num w:numId="7" w16cid:durableId="65541910">
    <w:abstractNumId w:val="25"/>
  </w:num>
  <w:num w:numId="8" w16cid:durableId="1634024744">
    <w:abstractNumId w:val="4"/>
  </w:num>
  <w:num w:numId="9" w16cid:durableId="2025282348">
    <w:abstractNumId w:val="23"/>
  </w:num>
  <w:num w:numId="10" w16cid:durableId="2048330085">
    <w:abstractNumId w:val="18"/>
  </w:num>
  <w:num w:numId="11" w16cid:durableId="490676557">
    <w:abstractNumId w:val="16"/>
  </w:num>
  <w:num w:numId="12" w16cid:durableId="1007364973">
    <w:abstractNumId w:val="13"/>
  </w:num>
  <w:num w:numId="13" w16cid:durableId="675225611">
    <w:abstractNumId w:val="11"/>
  </w:num>
  <w:num w:numId="14" w16cid:durableId="1934242989">
    <w:abstractNumId w:val="20"/>
  </w:num>
  <w:num w:numId="15" w16cid:durableId="484468794">
    <w:abstractNumId w:val="19"/>
  </w:num>
  <w:num w:numId="16" w16cid:durableId="899168652">
    <w:abstractNumId w:val="24"/>
  </w:num>
  <w:num w:numId="17" w16cid:durableId="1775830989">
    <w:abstractNumId w:val="10"/>
  </w:num>
  <w:num w:numId="18" w16cid:durableId="2048672887">
    <w:abstractNumId w:val="27"/>
  </w:num>
  <w:num w:numId="19" w16cid:durableId="1064527110">
    <w:abstractNumId w:val="15"/>
  </w:num>
  <w:num w:numId="20" w16cid:durableId="1403870218">
    <w:abstractNumId w:val="7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5590770">
    <w:abstractNumId w:val="28"/>
  </w:num>
  <w:num w:numId="22" w16cid:durableId="1343311932">
    <w:abstractNumId w:val="21"/>
  </w:num>
  <w:num w:numId="23" w16cid:durableId="1520967055">
    <w:abstractNumId w:val="17"/>
  </w:num>
  <w:num w:numId="24" w16cid:durableId="527525321">
    <w:abstractNumId w:val="2"/>
  </w:num>
  <w:num w:numId="25" w16cid:durableId="680014050">
    <w:abstractNumId w:val="9"/>
  </w:num>
  <w:num w:numId="26" w16cid:durableId="133983657">
    <w:abstractNumId w:val="22"/>
  </w:num>
  <w:num w:numId="27" w16cid:durableId="703478246">
    <w:abstractNumId w:val="5"/>
  </w:num>
  <w:num w:numId="28" w16cid:durableId="2059894089">
    <w:abstractNumId w:val="1"/>
  </w:num>
  <w:num w:numId="29" w16cid:durableId="103889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rawingGridHorizontalSpacing w:val="10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6F"/>
    <w:rsid w:val="00002C53"/>
    <w:rsid w:val="00002DB7"/>
    <w:rsid w:val="00012BD5"/>
    <w:rsid w:val="00020AC9"/>
    <w:rsid w:val="000228E6"/>
    <w:rsid w:val="000229AC"/>
    <w:rsid w:val="00023C2E"/>
    <w:rsid w:val="00032789"/>
    <w:rsid w:val="00032E2A"/>
    <w:rsid w:val="000343FC"/>
    <w:rsid w:val="0003606E"/>
    <w:rsid w:val="00037E8C"/>
    <w:rsid w:val="000413E3"/>
    <w:rsid w:val="00041E8B"/>
    <w:rsid w:val="00044391"/>
    <w:rsid w:val="000511B7"/>
    <w:rsid w:val="000524F4"/>
    <w:rsid w:val="000526F4"/>
    <w:rsid w:val="000531AD"/>
    <w:rsid w:val="00054E84"/>
    <w:rsid w:val="00056E83"/>
    <w:rsid w:val="00060A89"/>
    <w:rsid w:val="00061AA2"/>
    <w:rsid w:val="00064366"/>
    <w:rsid w:val="000657AD"/>
    <w:rsid w:val="00066783"/>
    <w:rsid w:val="00066ACC"/>
    <w:rsid w:val="0007118D"/>
    <w:rsid w:val="000727D8"/>
    <w:rsid w:val="00082465"/>
    <w:rsid w:val="00082B34"/>
    <w:rsid w:val="00085E6C"/>
    <w:rsid w:val="00091369"/>
    <w:rsid w:val="000925D3"/>
    <w:rsid w:val="0009611E"/>
    <w:rsid w:val="000A25EF"/>
    <w:rsid w:val="000A5654"/>
    <w:rsid w:val="000B327E"/>
    <w:rsid w:val="000B46AF"/>
    <w:rsid w:val="000B4BD3"/>
    <w:rsid w:val="000B6713"/>
    <w:rsid w:val="000B6746"/>
    <w:rsid w:val="000C2A15"/>
    <w:rsid w:val="000C3ACC"/>
    <w:rsid w:val="000C4B34"/>
    <w:rsid w:val="000C5308"/>
    <w:rsid w:val="000D4C9E"/>
    <w:rsid w:val="000D4E83"/>
    <w:rsid w:val="000D587D"/>
    <w:rsid w:val="000D63A5"/>
    <w:rsid w:val="000E09BD"/>
    <w:rsid w:val="000F4D62"/>
    <w:rsid w:val="00102214"/>
    <w:rsid w:val="0010292E"/>
    <w:rsid w:val="001079C7"/>
    <w:rsid w:val="001132FE"/>
    <w:rsid w:val="00121346"/>
    <w:rsid w:val="0012288B"/>
    <w:rsid w:val="00123A6C"/>
    <w:rsid w:val="00126172"/>
    <w:rsid w:val="00127364"/>
    <w:rsid w:val="00127BAB"/>
    <w:rsid w:val="00127E75"/>
    <w:rsid w:val="00132719"/>
    <w:rsid w:val="00134602"/>
    <w:rsid w:val="0013513A"/>
    <w:rsid w:val="0013537C"/>
    <w:rsid w:val="00141214"/>
    <w:rsid w:val="001449C5"/>
    <w:rsid w:val="0015111A"/>
    <w:rsid w:val="0015486A"/>
    <w:rsid w:val="00155542"/>
    <w:rsid w:val="00157597"/>
    <w:rsid w:val="00160AED"/>
    <w:rsid w:val="001655FE"/>
    <w:rsid w:val="00173F37"/>
    <w:rsid w:val="00176496"/>
    <w:rsid w:val="00181EB4"/>
    <w:rsid w:val="00186798"/>
    <w:rsid w:val="0018714A"/>
    <w:rsid w:val="001906FB"/>
    <w:rsid w:val="00191C45"/>
    <w:rsid w:val="001A4D5D"/>
    <w:rsid w:val="001A5516"/>
    <w:rsid w:val="001A6B34"/>
    <w:rsid w:val="001A7189"/>
    <w:rsid w:val="001B467E"/>
    <w:rsid w:val="001B4CDA"/>
    <w:rsid w:val="001B4F38"/>
    <w:rsid w:val="001B67CE"/>
    <w:rsid w:val="001C1036"/>
    <w:rsid w:val="001C7428"/>
    <w:rsid w:val="001D0B4A"/>
    <w:rsid w:val="001D0CB0"/>
    <w:rsid w:val="001D4C02"/>
    <w:rsid w:val="001D5B5A"/>
    <w:rsid w:val="001E0619"/>
    <w:rsid w:val="001E2616"/>
    <w:rsid w:val="001E4D71"/>
    <w:rsid w:val="001F3A29"/>
    <w:rsid w:val="001F638C"/>
    <w:rsid w:val="001F6E19"/>
    <w:rsid w:val="0020250D"/>
    <w:rsid w:val="002026BE"/>
    <w:rsid w:val="002035D2"/>
    <w:rsid w:val="002038DC"/>
    <w:rsid w:val="00207968"/>
    <w:rsid w:val="0021237C"/>
    <w:rsid w:val="00213F3E"/>
    <w:rsid w:val="00215A4E"/>
    <w:rsid w:val="00215CDA"/>
    <w:rsid w:val="00217269"/>
    <w:rsid w:val="00225987"/>
    <w:rsid w:val="0022653F"/>
    <w:rsid w:val="0022681B"/>
    <w:rsid w:val="00231959"/>
    <w:rsid w:val="002327AD"/>
    <w:rsid w:val="00235294"/>
    <w:rsid w:val="0023726D"/>
    <w:rsid w:val="00237895"/>
    <w:rsid w:val="002400BC"/>
    <w:rsid w:val="00242276"/>
    <w:rsid w:val="00242A91"/>
    <w:rsid w:val="00242E5F"/>
    <w:rsid w:val="00246C82"/>
    <w:rsid w:val="002529A1"/>
    <w:rsid w:val="0025547C"/>
    <w:rsid w:val="00257E88"/>
    <w:rsid w:val="00265A2B"/>
    <w:rsid w:val="00265D65"/>
    <w:rsid w:val="00266289"/>
    <w:rsid w:val="00266702"/>
    <w:rsid w:val="002667D6"/>
    <w:rsid w:val="00267644"/>
    <w:rsid w:val="00267FEC"/>
    <w:rsid w:val="002706A0"/>
    <w:rsid w:val="00271A98"/>
    <w:rsid w:val="00272106"/>
    <w:rsid w:val="002737AE"/>
    <w:rsid w:val="002751BC"/>
    <w:rsid w:val="002760EC"/>
    <w:rsid w:val="002865C9"/>
    <w:rsid w:val="002878AA"/>
    <w:rsid w:val="00290CE4"/>
    <w:rsid w:val="002922C1"/>
    <w:rsid w:val="002934D8"/>
    <w:rsid w:val="002A1A72"/>
    <w:rsid w:val="002A1F49"/>
    <w:rsid w:val="002A2288"/>
    <w:rsid w:val="002A2C86"/>
    <w:rsid w:val="002A348E"/>
    <w:rsid w:val="002A38B3"/>
    <w:rsid w:val="002B0419"/>
    <w:rsid w:val="002B1BBD"/>
    <w:rsid w:val="002B7218"/>
    <w:rsid w:val="002C45B1"/>
    <w:rsid w:val="002C6BE4"/>
    <w:rsid w:val="002D574E"/>
    <w:rsid w:val="002D7DA5"/>
    <w:rsid w:val="002E5B3E"/>
    <w:rsid w:val="002E74CB"/>
    <w:rsid w:val="002E78BE"/>
    <w:rsid w:val="002E7C5A"/>
    <w:rsid w:val="002F5D03"/>
    <w:rsid w:val="00306ED0"/>
    <w:rsid w:val="00307481"/>
    <w:rsid w:val="003165EE"/>
    <w:rsid w:val="00317377"/>
    <w:rsid w:val="00321C85"/>
    <w:rsid w:val="00324EAA"/>
    <w:rsid w:val="00325CA6"/>
    <w:rsid w:val="00327ED5"/>
    <w:rsid w:val="00331977"/>
    <w:rsid w:val="0033547B"/>
    <w:rsid w:val="00336572"/>
    <w:rsid w:val="00341B5D"/>
    <w:rsid w:val="00343CEA"/>
    <w:rsid w:val="00344D0C"/>
    <w:rsid w:val="00346764"/>
    <w:rsid w:val="003505AB"/>
    <w:rsid w:val="00353FF7"/>
    <w:rsid w:val="00357754"/>
    <w:rsid w:val="00363117"/>
    <w:rsid w:val="003643FB"/>
    <w:rsid w:val="003658A0"/>
    <w:rsid w:val="00371FE9"/>
    <w:rsid w:val="00373585"/>
    <w:rsid w:val="0037504D"/>
    <w:rsid w:val="00376B5D"/>
    <w:rsid w:val="00381CE9"/>
    <w:rsid w:val="00390FB2"/>
    <w:rsid w:val="0039116F"/>
    <w:rsid w:val="00391D13"/>
    <w:rsid w:val="003923FF"/>
    <w:rsid w:val="0039273E"/>
    <w:rsid w:val="003936A2"/>
    <w:rsid w:val="0039514C"/>
    <w:rsid w:val="003A463D"/>
    <w:rsid w:val="003A7582"/>
    <w:rsid w:val="003B17CE"/>
    <w:rsid w:val="003B1D7F"/>
    <w:rsid w:val="003C0B35"/>
    <w:rsid w:val="003C17F8"/>
    <w:rsid w:val="003C6E9D"/>
    <w:rsid w:val="003D06BB"/>
    <w:rsid w:val="003D0F75"/>
    <w:rsid w:val="003E0090"/>
    <w:rsid w:val="003E1D9F"/>
    <w:rsid w:val="003E5926"/>
    <w:rsid w:val="003E7777"/>
    <w:rsid w:val="003E7789"/>
    <w:rsid w:val="003F5815"/>
    <w:rsid w:val="003F77CB"/>
    <w:rsid w:val="004049AE"/>
    <w:rsid w:val="00405A33"/>
    <w:rsid w:val="004075FE"/>
    <w:rsid w:val="00407F18"/>
    <w:rsid w:val="00427058"/>
    <w:rsid w:val="004308A9"/>
    <w:rsid w:val="00434405"/>
    <w:rsid w:val="0043500E"/>
    <w:rsid w:val="00435E97"/>
    <w:rsid w:val="00436023"/>
    <w:rsid w:val="004379A4"/>
    <w:rsid w:val="00437FA9"/>
    <w:rsid w:val="00440117"/>
    <w:rsid w:val="00444E5F"/>
    <w:rsid w:val="00446841"/>
    <w:rsid w:val="00450471"/>
    <w:rsid w:val="00450B11"/>
    <w:rsid w:val="0045188F"/>
    <w:rsid w:val="00452181"/>
    <w:rsid w:val="004554F8"/>
    <w:rsid w:val="00457975"/>
    <w:rsid w:val="00460DB6"/>
    <w:rsid w:val="004642CC"/>
    <w:rsid w:val="00464E08"/>
    <w:rsid w:val="0047182E"/>
    <w:rsid w:val="00473202"/>
    <w:rsid w:val="00475359"/>
    <w:rsid w:val="0048713D"/>
    <w:rsid w:val="00487175"/>
    <w:rsid w:val="00487E48"/>
    <w:rsid w:val="00490E63"/>
    <w:rsid w:val="0049496E"/>
    <w:rsid w:val="00495274"/>
    <w:rsid w:val="00495CC7"/>
    <w:rsid w:val="004A2A3B"/>
    <w:rsid w:val="004A4B73"/>
    <w:rsid w:val="004A6BE3"/>
    <w:rsid w:val="004B1C03"/>
    <w:rsid w:val="004B2E39"/>
    <w:rsid w:val="004B3145"/>
    <w:rsid w:val="004B4B2B"/>
    <w:rsid w:val="004C1FF3"/>
    <w:rsid w:val="004C3194"/>
    <w:rsid w:val="004C7445"/>
    <w:rsid w:val="004D1F10"/>
    <w:rsid w:val="004D56DE"/>
    <w:rsid w:val="004D61C4"/>
    <w:rsid w:val="004E099D"/>
    <w:rsid w:val="004E7754"/>
    <w:rsid w:val="004F11BB"/>
    <w:rsid w:val="004F1DDE"/>
    <w:rsid w:val="004F21BC"/>
    <w:rsid w:val="004F3161"/>
    <w:rsid w:val="005010CE"/>
    <w:rsid w:val="005028E6"/>
    <w:rsid w:val="005046C9"/>
    <w:rsid w:val="00504B29"/>
    <w:rsid w:val="005060A3"/>
    <w:rsid w:val="00510111"/>
    <w:rsid w:val="0051167E"/>
    <w:rsid w:val="00520087"/>
    <w:rsid w:val="005200BC"/>
    <w:rsid w:val="00520E5A"/>
    <w:rsid w:val="00522BC5"/>
    <w:rsid w:val="0052471A"/>
    <w:rsid w:val="005258CC"/>
    <w:rsid w:val="00530566"/>
    <w:rsid w:val="00530FC6"/>
    <w:rsid w:val="00536C80"/>
    <w:rsid w:val="00544F4D"/>
    <w:rsid w:val="00551000"/>
    <w:rsid w:val="00552DBB"/>
    <w:rsid w:val="0056216A"/>
    <w:rsid w:val="0056579D"/>
    <w:rsid w:val="00572756"/>
    <w:rsid w:val="005734B4"/>
    <w:rsid w:val="00580609"/>
    <w:rsid w:val="00581EDA"/>
    <w:rsid w:val="005A012E"/>
    <w:rsid w:val="005A2C75"/>
    <w:rsid w:val="005A40D5"/>
    <w:rsid w:val="005A7F0B"/>
    <w:rsid w:val="005B2C2F"/>
    <w:rsid w:val="005B320A"/>
    <w:rsid w:val="005B32C3"/>
    <w:rsid w:val="005B4E53"/>
    <w:rsid w:val="005B4F87"/>
    <w:rsid w:val="005B6097"/>
    <w:rsid w:val="005B7A46"/>
    <w:rsid w:val="005C1EE6"/>
    <w:rsid w:val="005C3066"/>
    <w:rsid w:val="005C30AD"/>
    <w:rsid w:val="005C581E"/>
    <w:rsid w:val="005C685F"/>
    <w:rsid w:val="005C7D3C"/>
    <w:rsid w:val="005D344D"/>
    <w:rsid w:val="005D39FC"/>
    <w:rsid w:val="005D51FF"/>
    <w:rsid w:val="005E0AE8"/>
    <w:rsid w:val="005E2DC5"/>
    <w:rsid w:val="005E5F16"/>
    <w:rsid w:val="005F339B"/>
    <w:rsid w:val="005F3974"/>
    <w:rsid w:val="005F3B47"/>
    <w:rsid w:val="005F5D51"/>
    <w:rsid w:val="005F6340"/>
    <w:rsid w:val="005F6D8D"/>
    <w:rsid w:val="006001E8"/>
    <w:rsid w:val="00602B4E"/>
    <w:rsid w:val="006038D7"/>
    <w:rsid w:val="00606E1E"/>
    <w:rsid w:val="00610992"/>
    <w:rsid w:val="00615FC7"/>
    <w:rsid w:val="00616157"/>
    <w:rsid w:val="0061624B"/>
    <w:rsid w:val="0061718F"/>
    <w:rsid w:val="00621388"/>
    <w:rsid w:val="00622D83"/>
    <w:rsid w:val="00630418"/>
    <w:rsid w:val="0063110F"/>
    <w:rsid w:val="0063366D"/>
    <w:rsid w:val="00641AF9"/>
    <w:rsid w:val="006444FE"/>
    <w:rsid w:val="00645E6E"/>
    <w:rsid w:val="0064788A"/>
    <w:rsid w:val="00647C5C"/>
    <w:rsid w:val="00647E77"/>
    <w:rsid w:val="00654AE8"/>
    <w:rsid w:val="006579D9"/>
    <w:rsid w:val="00660A96"/>
    <w:rsid w:val="006633B6"/>
    <w:rsid w:val="00663D86"/>
    <w:rsid w:val="00666D11"/>
    <w:rsid w:val="00666F73"/>
    <w:rsid w:val="0067035A"/>
    <w:rsid w:val="006707C2"/>
    <w:rsid w:val="00676AF0"/>
    <w:rsid w:val="00681F40"/>
    <w:rsid w:val="0068294F"/>
    <w:rsid w:val="00683959"/>
    <w:rsid w:val="0069122A"/>
    <w:rsid w:val="0069237E"/>
    <w:rsid w:val="0069589A"/>
    <w:rsid w:val="006A2F74"/>
    <w:rsid w:val="006A38A5"/>
    <w:rsid w:val="006B07E2"/>
    <w:rsid w:val="006B21B6"/>
    <w:rsid w:val="006B543E"/>
    <w:rsid w:val="006C1A6C"/>
    <w:rsid w:val="006C2E9B"/>
    <w:rsid w:val="006D417E"/>
    <w:rsid w:val="006E1082"/>
    <w:rsid w:val="006E24CF"/>
    <w:rsid w:val="006E3DEE"/>
    <w:rsid w:val="006E7342"/>
    <w:rsid w:val="006F2C83"/>
    <w:rsid w:val="006F3872"/>
    <w:rsid w:val="006F38FA"/>
    <w:rsid w:val="006F635C"/>
    <w:rsid w:val="007006FD"/>
    <w:rsid w:val="0070334C"/>
    <w:rsid w:val="007044D9"/>
    <w:rsid w:val="007108BD"/>
    <w:rsid w:val="0071112A"/>
    <w:rsid w:val="00713990"/>
    <w:rsid w:val="00715C72"/>
    <w:rsid w:val="00716506"/>
    <w:rsid w:val="00720B31"/>
    <w:rsid w:val="00720F52"/>
    <w:rsid w:val="00721E7E"/>
    <w:rsid w:val="00723493"/>
    <w:rsid w:val="00723546"/>
    <w:rsid w:val="00724437"/>
    <w:rsid w:val="0072505A"/>
    <w:rsid w:val="00731BA2"/>
    <w:rsid w:val="00732D47"/>
    <w:rsid w:val="007357DD"/>
    <w:rsid w:val="0074353E"/>
    <w:rsid w:val="0074599E"/>
    <w:rsid w:val="00750316"/>
    <w:rsid w:val="00756083"/>
    <w:rsid w:val="00757C6E"/>
    <w:rsid w:val="00763486"/>
    <w:rsid w:val="0076440C"/>
    <w:rsid w:val="0076630F"/>
    <w:rsid w:val="00783EF3"/>
    <w:rsid w:val="0079278B"/>
    <w:rsid w:val="00792D50"/>
    <w:rsid w:val="00793A61"/>
    <w:rsid w:val="0079502D"/>
    <w:rsid w:val="00796218"/>
    <w:rsid w:val="00797C35"/>
    <w:rsid w:val="00797CB8"/>
    <w:rsid w:val="007A1464"/>
    <w:rsid w:val="007A2936"/>
    <w:rsid w:val="007A39EA"/>
    <w:rsid w:val="007A472A"/>
    <w:rsid w:val="007A4816"/>
    <w:rsid w:val="007A6685"/>
    <w:rsid w:val="007B0058"/>
    <w:rsid w:val="007B1B67"/>
    <w:rsid w:val="007B4A27"/>
    <w:rsid w:val="007B6CA1"/>
    <w:rsid w:val="007B71CF"/>
    <w:rsid w:val="007C066E"/>
    <w:rsid w:val="007C5032"/>
    <w:rsid w:val="007D4329"/>
    <w:rsid w:val="007D7EFD"/>
    <w:rsid w:val="007E2AA4"/>
    <w:rsid w:val="007F092A"/>
    <w:rsid w:val="007F09E6"/>
    <w:rsid w:val="007F11B0"/>
    <w:rsid w:val="007F2B38"/>
    <w:rsid w:val="007F5CF1"/>
    <w:rsid w:val="007F72AF"/>
    <w:rsid w:val="008015AA"/>
    <w:rsid w:val="00805AEB"/>
    <w:rsid w:val="008064D1"/>
    <w:rsid w:val="00807CAD"/>
    <w:rsid w:val="008120A7"/>
    <w:rsid w:val="00812E42"/>
    <w:rsid w:val="008173F3"/>
    <w:rsid w:val="00820894"/>
    <w:rsid w:val="0082284B"/>
    <w:rsid w:val="00823AF4"/>
    <w:rsid w:val="00825B8B"/>
    <w:rsid w:val="00825BBF"/>
    <w:rsid w:val="00834A02"/>
    <w:rsid w:val="00836FEC"/>
    <w:rsid w:val="00847DC9"/>
    <w:rsid w:val="008530F0"/>
    <w:rsid w:val="00855972"/>
    <w:rsid w:val="00865112"/>
    <w:rsid w:val="008678C2"/>
    <w:rsid w:val="008714E3"/>
    <w:rsid w:val="008774FA"/>
    <w:rsid w:val="008850D9"/>
    <w:rsid w:val="0088533F"/>
    <w:rsid w:val="00887A82"/>
    <w:rsid w:val="00890EF8"/>
    <w:rsid w:val="00892EF1"/>
    <w:rsid w:val="0089497A"/>
    <w:rsid w:val="00897869"/>
    <w:rsid w:val="008A080D"/>
    <w:rsid w:val="008A4C4A"/>
    <w:rsid w:val="008A612E"/>
    <w:rsid w:val="008B14F6"/>
    <w:rsid w:val="008B3BA3"/>
    <w:rsid w:val="008B49A7"/>
    <w:rsid w:val="008B5712"/>
    <w:rsid w:val="008B6695"/>
    <w:rsid w:val="008C37E7"/>
    <w:rsid w:val="008C49D1"/>
    <w:rsid w:val="008C515C"/>
    <w:rsid w:val="008C5DEA"/>
    <w:rsid w:val="008C6106"/>
    <w:rsid w:val="008D161B"/>
    <w:rsid w:val="008D45FA"/>
    <w:rsid w:val="008E07A4"/>
    <w:rsid w:val="008E1528"/>
    <w:rsid w:val="008E1A31"/>
    <w:rsid w:val="008E7262"/>
    <w:rsid w:val="008E73DE"/>
    <w:rsid w:val="008F28BA"/>
    <w:rsid w:val="008F3B2C"/>
    <w:rsid w:val="008F7FB0"/>
    <w:rsid w:val="00900302"/>
    <w:rsid w:val="00901343"/>
    <w:rsid w:val="00912804"/>
    <w:rsid w:val="00915DC8"/>
    <w:rsid w:val="00917235"/>
    <w:rsid w:val="009174F0"/>
    <w:rsid w:val="00923614"/>
    <w:rsid w:val="00923904"/>
    <w:rsid w:val="0092631C"/>
    <w:rsid w:val="009264BE"/>
    <w:rsid w:val="009266F9"/>
    <w:rsid w:val="00930A4A"/>
    <w:rsid w:val="00931FEE"/>
    <w:rsid w:val="0093429F"/>
    <w:rsid w:val="0094092C"/>
    <w:rsid w:val="00942933"/>
    <w:rsid w:val="00945241"/>
    <w:rsid w:val="0094700A"/>
    <w:rsid w:val="00954587"/>
    <w:rsid w:val="009548FE"/>
    <w:rsid w:val="009710B5"/>
    <w:rsid w:val="00971582"/>
    <w:rsid w:val="0097376A"/>
    <w:rsid w:val="00975EA6"/>
    <w:rsid w:val="009822A0"/>
    <w:rsid w:val="00982F67"/>
    <w:rsid w:val="00984457"/>
    <w:rsid w:val="009A1DE1"/>
    <w:rsid w:val="009A229E"/>
    <w:rsid w:val="009A41E0"/>
    <w:rsid w:val="009B1450"/>
    <w:rsid w:val="009B240A"/>
    <w:rsid w:val="009B34BA"/>
    <w:rsid w:val="009C097E"/>
    <w:rsid w:val="009C14CB"/>
    <w:rsid w:val="009C1B02"/>
    <w:rsid w:val="009C3F2F"/>
    <w:rsid w:val="009C3F76"/>
    <w:rsid w:val="009C58B7"/>
    <w:rsid w:val="009D0984"/>
    <w:rsid w:val="009D5150"/>
    <w:rsid w:val="009E31D2"/>
    <w:rsid w:val="009E405E"/>
    <w:rsid w:val="009E5D69"/>
    <w:rsid w:val="009E66E3"/>
    <w:rsid w:val="009F24A9"/>
    <w:rsid w:val="00A01095"/>
    <w:rsid w:val="00A03E5B"/>
    <w:rsid w:val="00A05DBC"/>
    <w:rsid w:val="00A10997"/>
    <w:rsid w:val="00A12182"/>
    <w:rsid w:val="00A13D65"/>
    <w:rsid w:val="00A142C1"/>
    <w:rsid w:val="00A17E9D"/>
    <w:rsid w:val="00A210F6"/>
    <w:rsid w:val="00A21427"/>
    <w:rsid w:val="00A21736"/>
    <w:rsid w:val="00A21F19"/>
    <w:rsid w:val="00A31A5B"/>
    <w:rsid w:val="00A333B0"/>
    <w:rsid w:val="00A33443"/>
    <w:rsid w:val="00A3423D"/>
    <w:rsid w:val="00A35240"/>
    <w:rsid w:val="00A40BAE"/>
    <w:rsid w:val="00A40DE2"/>
    <w:rsid w:val="00A460E8"/>
    <w:rsid w:val="00A5425C"/>
    <w:rsid w:val="00A61825"/>
    <w:rsid w:val="00A61C82"/>
    <w:rsid w:val="00A6460F"/>
    <w:rsid w:val="00A65354"/>
    <w:rsid w:val="00A74544"/>
    <w:rsid w:val="00A7561C"/>
    <w:rsid w:val="00A75B82"/>
    <w:rsid w:val="00A807CB"/>
    <w:rsid w:val="00A813BE"/>
    <w:rsid w:val="00A86AF8"/>
    <w:rsid w:val="00A86EEC"/>
    <w:rsid w:val="00A917F2"/>
    <w:rsid w:val="00A95395"/>
    <w:rsid w:val="00A95C7A"/>
    <w:rsid w:val="00A9756B"/>
    <w:rsid w:val="00AA05EE"/>
    <w:rsid w:val="00AA371F"/>
    <w:rsid w:val="00AA436A"/>
    <w:rsid w:val="00AA45C2"/>
    <w:rsid w:val="00AB0A24"/>
    <w:rsid w:val="00AB10B7"/>
    <w:rsid w:val="00AB1309"/>
    <w:rsid w:val="00AB32C9"/>
    <w:rsid w:val="00AC2597"/>
    <w:rsid w:val="00AC2B3E"/>
    <w:rsid w:val="00AC42C5"/>
    <w:rsid w:val="00AC447D"/>
    <w:rsid w:val="00AC67B1"/>
    <w:rsid w:val="00AD002C"/>
    <w:rsid w:val="00AD203F"/>
    <w:rsid w:val="00AD5E40"/>
    <w:rsid w:val="00AD749E"/>
    <w:rsid w:val="00AE107C"/>
    <w:rsid w:val="00AF099C"/>
    <w:rsid w:val="00AF20A9"/>
    <w:rsid w:val="00B052A7"/>
    <w:rsid w:val="00B0550F"/>
    <w:rsid w:val="00B109EB"/>
    <w:rsid w:val="00B12464"/>
    <w:rsid w:val="00B24A94"/>
    <w:rsid w:val="00B30E03"/>
    <w:rsid w:val="00B3762F"/>
    <w:rsid w:val="00B4082C"/>
    <w:rsid w:val="00B4316E"/>
    <w:rsid w:val="00B462E0"/>
    <w:rsid w:val="00B518E4"/>
    <w:rsid w:val="00B544E6"/>
    <w:rsid w:val="00B54AB9"/>
    <w:rsid w:val="00B56AB3"/>
    <w:rsid w:val="00B56DCB"/>
    <w:rsid w:val="00B60E1D"/>
    <w:rsid w:val="00B65433"/>
    <w:rsid w:val="00B67838"/>
    <w:rsid w:val="00B77230"/>
    <w:rsid w:val="00B83E13"/>
    <w:rsid w:val="00B8539B"/>
    <w:rsid w:val="00B86C05"/>
    <w:rsid w:val="00B91EC2"/>
    <w:rsid w:val="00B92BB2"/>
    <w:rsid w:val="00B930C5"/>
    <w:rsid w:val="00BA07D5"/>
    <w:rsid w:val="00BA37AA"/>
    <w:rsid w:val="00BA5509"/>
    <w:rsid w:val="00BB197E"/>
    <w:rsid w:val="00BB72D0"/>
    <w:rsid w:val="00BC51A4"/>
    <w:rsid w:val="00BD037C"/>
    <w:rsid w:val="00BD768F"/>
    <w:rsid w:val="00BE01B8"/>
    <w:rsid w:val="00BE0DEB"/>
    <w:rsid w:val="00BE1320"/>
    <w:rsid w:val="00BE2BBE"/>
    <w:rsid w:val="00BE2FDB"/>
    <w:rsid w:val="00BE506B"/>
    <w:rsid w:val="00BE5B35"/>
    <w:rsid w:val="00BE61A5"/>
    <w:rsid w:val="00BE78D8"/>
    <w:rsid w:val="00BF1699"/>
    <w:rsid w:val="00BF306E"/>
    <w:rsid w:val="00BF41DD"/>
    <w:rsid w:val="00BF7E63"/>
    <w:rsid w:val="00C04B70"/>
    <w:rsid w:val="00C06068"/>
    <w:rsid w:val="00C062D0"/>
    <w:rsid w:val="00C06CC6"/>
    <w:rsid w:val="00C07297"/>
    <w:rsid w:val="00C10F09"/>
    <w:rsid w:val="00C117E2"/>
    <w:rsid w:val="00C14796"/>
    <w:rsid w:val="00C200D5"/>
    <w:rsid w:val="00C22C6B"/>
    <w:rsid w:val="00C2390D"/>
    <w:rsid w:val="00C32A9A"/>
    <w:rsid w:val="00C32C6C"/>
    <w:rsid w:val="00C35AA7"/>
    <w:rsid w:val="00C421E9"/>
    <w:rsid w:val="00C47140"/>
    <w:rsid w:val="00C47978"/>
    <w:rsid w:val="00C505C4"/>
    <w:rsid w:val="00C50F89"/>
    <w:rsid w:val="00C54101"/>
    <w:rsid w:val="00C554F1"/>
    <w:rsid w:val="00C57055"/>
    <w:rsid w:val="00C60098"/>
    <w:rsid w:val="00C60EC9"/>
    <w:rsid w:val="00C610AC"/>
    <w:rsid w:val="00C72F16"/>
    <w:rsid w:val="00C768FB"/>
    <w:rsid w:val="00C807E0"/>
    <w:rsid w:val="00C93B11"/>
    <w:rsid w:val="00C952AB"/>
    <w:rsid w:val="00C97CFE"/>
    <w:rsid w:val="00CA058A"/>
    <w:rsid w:val="00CA0F6F"/>
    <w:rsid w:val="00CA575F"/>
    <w:rsid w:val="00CA7D9B"/>
    <w:rsid w:val="00CB0562"/>
    <w:rsid w:val="00CB0CB2"/>
    <w:rsid w:val="00CB130C"/>
    <w:rsid w:val="00CB4943"/>
    <w:rsid w:val="00CB636B"/>
    <w:rsid w:val="00CB6767"/>
    <w:rsid w:val="00CB740F"/>
    <w:rsid w:val="00CC3CE0"/>
    <w:rsid w:val="00CD098E"/>
    <w:rsid w:val="00CE17C7"/>
    <w:rsid w:val="00CF1F2E"/>
    <w:rsid w:val="00CF70FB"/>
    <w:rsid w:val="00D022F2"/>
    <w:rsid w:val="00D02B23"/>
    <w:rsid w:val="00D05A66"/>
    <w:rsid w:val="00D07349"/>
    <w:rsid w:val="00D108FA"/>
    <w:rsid w:val="00D11661"/>
    <w:rsid w:val="00D119AC"/>
    <w:rsid w:val="00D16475"/>
    <w:rsid w:val="00D16B3A"/>
    <w:rsid w:val="00D22B00"/>
    <w:rsid w:val="00D2375C"/>
    <w:rsid w:val="00D302FA"/>
    <w:rsid w:val="00D3135E"/>
    <w:rsid w:val="00D35283"/>
    <w:rsid w:val="00D441CE"/>
    <w:rsid w:val="00D60233"/>
    <w:rsid w:val="00D60534"/>
    <w:rsid w:val="00D6431A"/>
    <w:rsid w:val="00D77B63"/>
    <w:rsid w:val="00D77EDB"/>
    <w:rsid w:val="00D84347"/>
    <w:rsid w:val="00D86EF3"/>
    <w:rsid w:val="00D91829"/>
    <w:rsid w:val="00D92043"/>
    <w:rsid w:val="00D96595"/>
    <w:rsid w:val="00DA5CE1"/>
    <w:rsid w:val="00DB1CC8"/>
    <w:rsid w:val="00DB1DFC"/>
    <w:rsid w:val="00DB2B7B"/>
    <w:rsid w:val="00DB40C9"/>
    <w:rsid w:val="00DC477A"/>
    <w:rsid w:val="00DC592E"/>
    <w:rsid w:val="00DC6329"/>
    <w:rsid w:val="00DD04B3"/>
    <w:rsid w:val="00DD1174"/>
    <w:rsid w:val="00DD160A"/>
    <w:rsid w:val="00DD3570"/>
    <w:rsid w:val="00DD3B5D"/>
    <w:rsid w:val="00DD46A0"/>
    <w:rsid w:val="00DE02B2"/>
    <w:rsid w:val="00DE272A"/>
    <w:rsid w:val="00DE4736"/>
    <w:rsid w:val="00DF25EC"/>
    <w:rsid w:val="00DF37BF"/>
    <w:rsid w:val="00DF3C68"/>
    <w:rsid w:val="00DF5299"/>
    <w:rsid w:val="00DF52A9"/>
    <w:rsid w:val="00E10DB6"/>
    <w:rsid w:val="00E11BC1"/>
    <w:rsid w:val="00E13A0B"/>
    <w:rsid w:val="00E13B8E"/>
    <w:rsid w:val="00E16A9C"/>
    <w:rsid w:val="00E1776C"/>
    <w:rsid w:val="00E22000"/>
    <w:rsid w:val="00E225E8"/>
    <w:rsid w:val="00E40E0B"/>
    <w:rsid w:val="00E466C6"/>
    <w:rsid w:val="00E46A3B"/>
    <w:rsid w:val="00E555B0"/>
    <w:rsid w:val="00E64605"/>
    <w:rsid w:val="00E66187"/>
    <w:rsid w:val="00E71141"/>
    <w:rsid w:val="00E732F8"/>
    <w:rsid w:val="00E7358F"/>
    <w:rsid w:val="00E803D2"/>
    <w:rsid w:val="00E80BFE"/>
    <w:rsid w:val="00E827D1"/>
    <w:rsid w:val="00E83D02"/>
    <w:rsid w:val="00E84151"/>
    <w:rsid w:val="00E847BA"/>
    <w:rsid w:val="00E84E69"/>
    <w:rsid w:val="00E86804"/>
    <w:rsid w:val="00E86E44"/>
    <w:rsid w:val="00E870D1"/>
    <w:rsid w:val="00E9227B"/>
    <w:rsid w:val="00E93243"/>
    <w:rsid w:val="00E9584A"/>
    <w:rsid w:val="00EA1B4B"/>
    <w:rsid w:val="00EA26B8"/>
    <w:rsid w:val="00EA43AC"/>
    <w:rsid w:val="00EA5762"/>
    <w:rsid w:val="00EA712C"/>
    <w:rsid w:val="00EB12E5"/>
    <w:rsid w:val="00EB135C"/>
    <w:rsid w:val="00EB6D81"/>
    <w:rsid w:val="00EC3A49"/>
    <w:rsid w:val="00ED07E5"/>
    <w:rsid w:val="00ED1D9C"/>
    <w:rsid w:val="00ED2398"/>
    <w:rsid w:val="00ED354D"/>
    <w:rsid w:val="00ED3706"/>
    <w:rsid w:val="00ED4AFC"/>
    <w:rsid w:val="00ED51B8"/>
    <w:rsid w:val="00ED56F9"/>
    <w:rsid w:val="00ED5BC5"/>
    <w:rsid w:val="00ED628A"/>
    <w:rsid w:val="00ED70F6"/>
    <w:rsid w:val="00EE1EFD"/>
    <w:rsid w:val="00EE2264"/>
    <w:rsid w:val="00EE402C"/>
    <w:rsid w:val="00EE6A5D"/>
    <w:rsid w:val="00EF257A"/>
    <w:rsid w:val="00EF2B00"/>
    <w:rsid w:val="00EF2DC7"/>
    <w:rsid w:val="00EF38BF"/>
    <w:rsid w:val="00EF4D70"/>
    <w:rsid w:val="00EF6777"/>
    <w:rsid w:val="00F018FD"/>
    <w:rsid w:val="00F02679"/>
    <w:rsid w:val="00F02746"/>
    <w:rsid w:val="00F0590E"/>
    <w:rsid w:val="00F079C4"/>
    <w:rsid w:val="00F10082"/>
    <w:rsid w:val="00F100B2"/>
    <w:rsid w:val="00F100F3"/>
    <w:rsid w:val="00F208BA"/>
    <w:rsid w:val="00F24CB7"/>
    <w:rsid w:val="00F24EF2"/>
    <w:rsid w:val="00F2546B"/>
    <w:rsid w:val="00F33A89"/>
    <w:rsid w:val="00F3566F"/>
    <w:rsid w:val="00F359AD"/>
    <w:rsid w:val="00F42C45"/>
    <w:rsid w:val="00F42D24"/>
    <w:rsid w:val="00F42E15"/>
    <w:rsid w:val="00F44F8B"/>
    <w:rsid w:val="00F51113"/>
    <w:rsid w:val="00F567E3"/>
    <w:rsid w:val="00F5779D"/>
    <w:rsid w:val="00F60C56"/>
    <w:rsid w:val="00F631B1"/>
    <w:rsid w:val="00F73B52"/>
    <w:rsid w:val="00F74F0B"/>
    <w:rsid w:val="00F77840"/>
    <w:rsid w:val="00F77FEA"/>
    <w:rsid w:val="00F92B9F"/>
    <w:rsid w:val="00F930C9"/>
    <w:rsid w:val="00F96237"/>
    <w:rsid w:val="00F96806"/>
    <w:rsid w:val="00FA0894"/>
    <w:rsid w:val="00FA110B"/>
    <w:rsid w:val="00FA12EA"/>
    <w:rsid w:val="00FA4802"/>
    <w:rsid w:val="00FA60AD"/>
    <w:rsid w:val="00FA6EE7"/>
    <w:rsid w:val="00FB0580"/>
    <w:rsid w:val="00FB0A49"/>
    <w:rsid w:val="00FB0D10"/>
    <w:rsid w:val="00FB2A4C"/>
    <w:rsid w:val="00FB3233"/>
    <w:rsid w:val="00FB3CEB"/>
    <w:rsid w:val="00FB40A2"/>
    <w:rsid w:val="00FB42DE"/>
    <w:rsid w:val="00FB4F60"/>
    <w:rsid w:val="00FB7750"/>
    <w:rsid w:val="00FC0443"/>
    <w:rsid w:val="00FC1F9C"/>
    <w:rsid w:val="00FC2ECD"/>
    <w:rsid w:val="00FC3832"/>
    <w:rsid w:val="00FC3BC7"/>
    <w:rsid w:val="00FC5F23"/>
    <w:rsid w:val="00FD06DE"/>
    <w:rsid w:val="00FD4568"/>
    <w:rsid w:val="00FD5278"/>
    <w:rsid w:val="00FD6567"/>
    <w:rsid w:val="00FD702D"/>
    <w:rsid w:val="00FE24A0"/>
    <w:rsid w:val="00FF525C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1BE37"/>
  <w15:chartTrackingRefBased/>
  <w15:docId w15:val="{FE6D0978-53C5-4681-976B-0092E291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709" w:firstLine="709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spacing w:line="360" w:lineRule="auto"/>
      <w:jc w:val="both"/>
      <w:outlineLvl w:val="1"/>
    </w:pPr>
    <w:rPr>
      <w:sz w:val="24"/>
      <w:lang w:val="x-none" w:eastAsia="x-none"/>
    </w:rPr>
  </w:style>
  <w:style w:type="paragraph" w:styleId="Titre3">
    <w:name w:val="heading 3"/>
    <w:basedOn w:val="Normal"/>
    <w:next w:val="Normal"/>
    <w:qFormat/>
    <w:pPr>
      <w:keepNext/>
      <w:spacing w:line="240" w:lineRule="exact"/>
      <w:ind w:left="705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pPr>
      <w:keepNext/>
      <w:ind w:left="709" w:hanging="709"/>
      <w:jc w:val="both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ind w:left="1134" w:right="-6" w:hanging="1134"/>
      <w:jc w:val="center"/>
      <w:outlineLvl w:val="5"/>
    </w:pPr>
    <w:rPr>
      <w:rFonts w:ascii="Comic Sans MS" w:hAnsi="Comic Sans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pPr>
      <w:ind w:left="705" w:hanging="705"/>
      <w:jc w:val="both"/>
    </w:pPr>
    <w:rPr>
      <w:sz w:val="24"/>
    </w:rPr>
  </w:style>
  <w:style w:type="paragraph" w:styleId="Retraitcorpsdetexte">
    <w:name w:val="Body Text Indent"/>
    <w:basedOn w:val="Normal"/>
    <w:pPr>
      <w:ind w:left="1134" w:hanging="425"/>
      <w:jc w:val="both"/>
    </w:pPr>
    <w:rPr>
      <w:sz w:val="24"/>
    </w:rPr>
  </w:style>
  <w:style w:type="paragraph" w:styleId="Corpsdetexte">
    <w:name w:val="Body Text"/>
    <w:basedOn w:val="Normal"/>
    <w:link w:val="CorpsdetexteCar"/>
    <w:pPr>
      <w:jc w:val="both"/>
    </w:pPr>
    <w:rPr>
      <w:i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right="-1"/>
    </w:pPr>
    <w:rPr>
      <w:i/>
      <w:sz w:val="24"/>
    </w:rPr>
  </w:style>
  <w:style w:type="paragraph" w:styleId="Notedebasdepage">
    <w:name w:val="footnote text"/>
    <w:basedOn w:val="Normal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Appelnotedebasdep">
    <w:name w:val="footnote reference"/>
    <w:semiHidden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83D02"/>
    <w:pPr>
      <w:ind w:left="720"/>
      <w:contextualSpacing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3F5815"/>
  </w:style>
  <w:style w:type="character" w:customStyle="1" w:styleId="PieddepageCar">
    <w:name w:val="Pied de page Car"/>
    <w:basedOn w:val="Policepardfaut"/>
    <w:link w:val="Pieddepage"/>
    <w:uiPriority w:val="99"/>
    <w:rsid w:val="009C58B7"/>
  </w:style>
  <w:style w:type="character" w:styleId="Marquedecommentaire">
    <w:name w:val="annotation reference"/>
    <w:uiPriority w:val="99"/>
    <w:semiHidden/>
    <w:unhideWhenUsed/>
    <w:rsid w:val="000D4C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4C9E"/>
  </w:style>
  <w:style w:type="character" w:customStyle="1" w:styleId="CommentaireCar">
    <w:name w:val="Commentaire Car"/>
    <w:basedOn w:val="Policepardfaut"/>
    <w:link w:val="Commentaire"/>
    <w:uiPriority w:val="99"/>
    <w:rsid w:val="000D4C9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4C9E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0D4C9E"/>
    <w:rPr>
      <w:b/>
      <w:bCs/>
    </w:rPr>
  </w:style>
  <w:style w:type="character" w:styleId="Lienhypertexte">
    <w:name w:val="Hyperlink"/>
    <w:semiHidden/>
    <w:unhideWhenUsed/>
    <w:rsid w:val="00246C82"/>
    <w:rPr>
      <w:color w:val="0000FF"/>
      <w:u w:val="single"/>
    </w:rPr>
  </w:style>
  <w:style w:type="character" w:customStyle="1" w:styleId="Titre2Car">
    <w:name w:val="Titre 2 Car"/>
    <w:link w:val="Titre2"/>
    <w:rsid w:val="007F72AF"/>
    <w:rPr>
      <w:sz w:val="24"/>
    </w:rPr>
  </w:style>
  <w:style w:type="table" w:styleId="Grilledutableau">
    <w:name w:val="Table Grid"/>
    <w:basedOn w:val="TableauNormal"/>
    <w:uiPriority w:val="59"/>
    <w:rsid w:val="0005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JustRet11">
    <w:name w:val="Parag Just Ret 11"/>
    <w:basedOn w:val="Normal"/>
    <w:rsid w:val="00F5779D"/>
    <w:pPr>
      <w:tabs>
        <w:tab w:val="left" w:pos="851"/>
      </w:tabs>
      <w:spacing w:line="240" w:lineRule="exact"/>
      <w:ind w:left="851" w:right="141" w:hanging="709"/>
    </w:pPr>
    <w:rPr>
      <w:rFonts w:ascii="Arial" w:hAnsi="Arial"/>
      <w:sz w:val="22"/>
      <w:szCs w:val="22"/>
    </w:rPr>
  </w:style>
  <w:style w:type="paragraph" w:customStyle="1" w:styleId="ParagJust11">
    <w:name w:val="Parag Just 11"/>
    <w:basedOn w:val="Normal"/>
    <w:autoRedefine/>
    <w:rsid w:val="002760EC"/>
    <w:pPr>
      <w:keepLines/>
    </w:pPr>
    <w:rPr>
      <w:rFonts w:ascii="Arial" w:hAnsi="Arial"/>
      <w:noProof/>
      <w:color w:val="002060"/>
    </w:rPr>
  </w:style>
  <w:style w:type="paragraph" w:styleId="Rvision">
    <w:name w:val="Revision"/>
    <w:hidden/>
    <w:uiPriority w:val="99"/>
    <w:semiHidden/>
    <w:rsid w:val="002760EC"/>
  </w:style>
  <w:style w:type="character" w:customStyle="1" w:styleId="Titre5Car">
    <w:name w:val="Titre 5 Car"/>
    <w:link w:val="Titre5"/>
    <w:rsid w:val="001A6B34"/>
    <w:rPr>
      <w:b/>
      <w:sz w:val="28"/>
    </w:rPr>
  </w:style>
  <w:style w:type="character" w:customStyle="1" w:styleId="CorpsdetexteCar">
    <w:name w:val="Corps de texte Car"/>
    <w:link w:val="Corpsdetexte"/>
    <w:rsid w:val="00B518E4"/>
    <w:rPr>
      <w:i/>
      <w:sz w:val="24"/>
    </w:rPr>
  </w:style>
  <w:style w:type="paragraph" w:customStyle="1" w:styleId="Default">
    <w:name w:val="Default"/>
    <w:rsid w:val="002A22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BA28-97F8-42A6-BDA6-F6CE9686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IC Chat Ligue Noubelle Aquitaine - VL</vt:lpstr>
    </vt:vector>
  </TitlesOfParts>
  <Company>FFVoile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Chat Ligue Noubelle Aquitaine - VL</dc:title>
  <dc:subject/>
  <dc:creator>Yves LEGLISE;Sylviane</dc:creator>
  <cp:keywords/>
  <cp:lastModifiedBy>VoileCCA VoileCCA</cp:lastModifiedBy>
  <cp:revision>6</cp:revision>
  <cp:lastPrinted>2017-03-03T11:25:00Z</cp:lastPrinted>
  <dcterms:created xsi:type="dcterms:W3CDTF">2026-02-05T15:21:00Z</dcterms:created>
  <dcterms:modified xsi:type="dcterms:W3CDTF">2026-02-05T15:38:00Z</dcterms:modified>
</cp:coreProperties>
</file>