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DAD64" w14:textId="77777777" w:rsidR="00F81868" w:rsidRDefault="00F81868">
      <w:pPr>
        <w:rPr>
          <w:sz w:val="22"/>
        </w:rPr>
      </w:pPr>
    </w:p>
    <w:p w14:paraId="35BB5F2A" w14:textId="77777777" w:rsidR="008E0EEB" w:rsidRDefault="008E0EEB">
      <w:pPr>
        <w:rPr>
          <w:sz w:val="22"/>
        </w:rPr>
      </w:pPr>
    </w:p>
    <w:p w14:paraId="5231AFB1" w14:textId="77777777" w:rsidR="00F81868" w:rsidRDefault="00F8186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16"/>
        </w:rPr>
      </w:pPr>
    </w:p>
    <w:p w14:paraId="7CAAE6C7" w14:textId="77777777" w:rsidR="00A82FBC" w:rsidRDefault="00675106" w:rsidP="0062607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leader="dot" w:pos="4253"/>
          <w:tab w:val="left" w:leader="dot" w:pos="8080"/>
          <w:tab w:val="left" w:leader="dot" w:pos="10490"/>
          <w:tab w:val="right" w:pos="10772"/>
        </w:tabs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NOM :                                                      </w:t>
      </w:r>
      <w:r w:rsidR="00A82FBC">
        <w:rPr>
          <w:rFonts w:ascii="Arial" w:hAnsi="Arial" w:cs="Arial"/>
          <w:b/>
          <w:bCs/>
        </w:rPr>
        <w:t xml:space="preserve">            </w:t>
      </w:r>
      <w:r>
        <w:rPr>
          <w:rFonts w:ascii="Arial" w:hAnsi="Arial" w:cs="Arial"/>
          <w:b/>
          <w:bCs/>
        </w:rPr>
        <w:t xml:space="preserve">  </w:t>
      </w:r>
      <w:r w:rsidR="00F456D7">
        <w:rPr>
          <w:rFonts w:ascii="Arial" w:hAnsi="Arial" w:cs="Arial"/>
          <w:b/>
          <w:bCs/>
        </w:rPr>
        <w:t>PRENOM :</w:t>
      </w:r>
      <w:r w:rsidR="0074288C">
        <w:rPr>
          <w:rFonts w:ascii="Arial" w:hAnsi="Arial" w:cs="Arial"/>
          <w:b/>
          <w:bCs/>
        </w:rPr>
        <w:t xml:space="preserve">   </w:t>
      </w:r>
    </w:p>
    <w:p w14:paraId="572DF563" w14:textId="008085E3" w:rsidR="00F81868" w:rsidRDefault="00A82FBC" w:rsidP="0062607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leader="dot" w:pos="4253"/>
          <w:tab w:val="left" w:leader="dot" w:pos="8080"/>
          <w:tab w:val="left" w:leader="dot" w:pos="10490"/>
          <w:tab w:val="right" w:pos="10772"/>
        </w:tabs>
        <w:spacing w:line="360" w:lineRule="auto"/>
        <w:rPr>
          <w:rFonts w:ascii="Arial" w:hAnsi="Arial" w:cs="Arial"/>
          <w:b/>
          <w:bCs/>
        </w:rPr>
      </w:pPr>
      <w:r w:rsidRPr="00301B31">
        <w:rPr>
          <w:rFonts w:ascii="Arial" w:hAnsi="Arial" w:cs="Arial"/>
        </w:rPr>
        <w:t xml:space="preserve">Mail : </w:t>
      </w:r>
      <w:r w:rsidR="0074288C" w:rsidRPr="00301B31">
        <w:rPr>
          <w:rFonts w:ascii="Arial" w:hAnsi="Arial" w:cs="Arial"/>
        </w:rPr>
        <w:t xml:space="preserve">                                  </w:t>
      </w:r>
      <w:r w:rsidRPr="00301B31">
        <w:rPr>
          <w:rFonts w:ascii="Arial" w:hAnsi="Arial" w:cs="Arial"/>
        </w:rPr>
        <w:t xml:space="preserve">                                                          Tél :</w:t>
      </w:r>
      <w:r>
        <w:rPr>
          <w:rFonts w:ascii="Arial" w:hAnsi="Arial" w:cs="Arial"/>
          <w:b/>
          <w:bCs/>
        </w:rPr>
        <w:t xml:space="preserve"> </w:t>
      </w:r>
    </w:p>
    <w:p w14:paraId="3D8670DC" w14:textId="77777777" w:rsidR="00F81868" w:rsidRDefault="0067510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leader="dot" w:pos="1049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Epreuve : </w:t>
      </w:r>
    </w:p>
    <w:p w14:paraId="69A48162" w14:textId="77777777" w:rsidR="00F81868" w:rsidRDefault="00F8186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16"/>
        </w:rPr>
      </w:pPr>
    </w:p>
    <w:p w14:paraId="67048828" w14:textId="518E0E90" w:rsidR="00F81868" w:rsidRDefault="0067510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leader="dot" w:pos="10490"/>
        </w:tabs>
        <w:rPr>
          <w:rFonts w:ascii="Arial" w:hAnsi="Arial" w:cs="Arial"/>
        </w:rPr>
      </w:pPr>
      <w:r>
        <w:rPr>
          <w:rFonts w:ascii="Arial" w:hAnsi="Arial" w:cs="Arial"/>
        </w:rPr>
        <w:t>Dates</w:t>
      </w:r>
      <w:r w:rsidR="003C0603">
        <w:rPr>
          <w:rFonts w:ascii="Arial" w:hAnsi="Arial" w:cs="Arial"/>
        </w:rPr>
        <w:t> :                                                   C</w:t>
      </w:r>
      <w:r>
        <w:rPr>
          <w:rFonts w:ascii="Arial" w:hAnsi="Arial" w:cs="Arial"/>
        </w:rPr>
        <w:t xml:space="preserve">lub organisateur : </w:t>
      </w:r>
    </w:p>
    <w:p w14:paraId="33E85487" w14:textId="77777777" w:rsidR="00F81868" w:rsidRDefault="00F8186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leader="dot" w:pos="8080"/>
        </w:tabs>
        <w:rPr>
          <w:rFonts w:ascii="Arial" w:hAnsi="Arial" w:cs="Arial"/>
          <w:sz w:val="16"/>
        </w:rPr>
      </w:pPr>
    </w:p>
    <w:p w14:paraId="72FF8B64" w14:textId="6AD2C744" w:rsidR="00F81868" w:rsidRDefault="00F456D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leader="dot" w:pos="4253"/>
          <w:tab w:val="left" w:leader="dot" w:pos="8080"/>
          <w:tab w:val="left" w:leader="dot" w:pos="1049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Evaluateur :</w:t>
      </w:r>
      <w:r w:rsidR="00675106">
        <w:rPr>
          <w:rFonts w:ascii="Arial" w:hAnsi="Arial" w:cs="Arial"/>
          <w:b/>
          <w:bCs/>
        </w:rPr>
        <w:t xml:space="preserve">                                              </w:t>
      </w:r>
      <w:r w:rsidR="00BF1B1D">
        <w:rPr>
          <w:rFonts w:ascii="Arial" w:hAnsi="Arial" w:cs="Arial"/>
          <w:b/>
          <w:bCs/>
        </w:rPr>
        <w:t xml:space="preserve">   </w:t>
      </w:r>
    </w:p>
    <w:p w14:paraId="50937F0D" w14:textId="77777777" w:rsidR="00F81868" w:rsidRDefault="00F8186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16"/>
        </w:rPr>
      </w:pPr>
    </w:p>
    <w:p w14:paraId="457DFC26" w14:textId="77777777" w:rsidR="00F81868" w:rsidRDefault="00F8186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i/>
          <w:sz w:val="22"/>
        </w:rPr>
      </w:pPr>
      <w:r>
        <w:rPr>
          <w:rFonts w:ascii="Arial" w:hAnsi="Arial" w:cs="Arial"/>
          <w:smallCaps/>
          <w:u w:val="single"/>
        </w:rPr>
        <w:t>Supports</w:t>
      </w:r>
    </w:p>
    <w:p w14:paraId="0D3F2343" w14:textId="7D52148F" w:rsidR="00F81868" w:rsidRDefault="00BF1B1D" w:rsidP="003C06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694"/>
          <w:tab w:val="left" w:pos="3686"/>
          <w:tab w:val="left" w:pos="6237"/>
          <w:tab w:val="left" w:pos="9498"/>
        </w:tabs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</w:rPr>
        <w:t>Windsurf</w:t>
      </w:r>
      <w:r w:rsidR="003C2011">
        <w:rPr>
          <w:rFonts w:ascii="Arial" w:hAnsi="Arial" w:cs="Arial"/>
        </w:rPr>
        <w:t>/</w:t>
      </w:r>
      <w:proofErr w:type="spellStart"/>
      <w:r w:rsidR="003C2011">
        <w:rPr>
          <w:rFonts w:ascii="Arial" w:hAnsi="Arial" w:cs="Arial"/>
        </w:rPr>
        <w:t>Kite</w:t>
      </w:r>
      <w:r>
        <w:rPr>
          <w:rFonts w:ascii="Arial" w:hAnsi="Arial" w:cs="Arial"/>
        </w:rPr>
        <w:t>board</w:t>
      </w:r>
      <w:proofErr w:type="spellEnd"/>
      <w:r w:rsidR="00D96ACA">
        <w:rPr>
          <w:rFonts w:ascii="Arial" w:hAnsi="Arial" w:cs="Arial"/>
        </w:rPr>
        <w:t xml:space="preserve"> /Wing</w:t>
      </w:r>
      <w:r w:rsidR="003C0603">
        <w:rPr>
          <w:rFonts w:ascii="Arial" w:hAnsi="Arial" w:cs="Arial"/>
        </w:rPr>
        <w:t xml:space="preserve"> </w:t>
      </w:r>
      <w:r w:rsidR="003C0603">
        <w:rPr>
          <w:rFonts w:ascii="Arial" w:hAnsi="Arial" w:cs="Arial"/>
        </w:rPr>
        <w:fldChar w:fldCharType="begin">
          <w:ffData>
            <w:name w:val="CaseACocher2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21"/>
      <w:r w:rsidR="003C0603">
        <w:rPr>
          <w:rFonts w:ascii="Arial" w:hAnsi="Arial" w:cs="Arial"/>
        </w:rPr>
        <w:instrText xml:space="preserve"> FORMCHECKBOX </w:instrText>
      </w:r>
      <w:r w:rsidR="003C0603">
        <w:rPr>
          <w:rFonts w:ascii="Arial" w:hAnsi="Arial" w:cs="Arial"/>
        </w:rPr>
      </w:r>
      <w:r w:rsidR="003C0603">
        <w:rPr>
          <w:rFonts w:ascii="Arial" w:hAnsi="Arial" w:cs="Arial"/>
        </w:rPr>
        <w:fldChar w:fldCharType="separate"/>
      </w:r>
      <w:r w:rsidR="003C0603">
        <w:rPr>
          <w:rFonts w:ascii="Arial" w:hAnsi="Arial" w:cs="Arial"/>
        </w:rPr>
        <w:fldChar w:fldCharType="end"/>
      </w:r>
      <w:bookmarkEnd w:id="0"/>
      <w:r w:rsidR="003C0603">
        <w:rPr>
          <w:rFonts w:ascii="Arial" w:hAnsi="Arial" w:cs="Arial"/>
          <w:sz w:val="28"/>
        </w:rPr>
        <w:t xml:space="preserve">      </w:t>
      </w:r>
      <w:r w:rsidR="00974BF8">
        <w:rPr>
          <w:rFonts w:ascii="Arial" w:hAnsi="Arial" w:cs="Arial"/>
          <w:sz w:val="28"/>
        </w:rPr>
        <w:t xml:space="preserve">  </w:t>
      </w:r>
      <w:r w:rsidR="00F81868">
        <w:rPr>
          <w:rFonts w:ascii="Arial" w:hAnsi="Arial" w:cs="Arial"/>
          <w:smallCaps/>
          <w:sz w:val="22"/>
          <w:u w:val="single"/>
        </w:rPr>
        <w:t>Ni</w:t>
      </w:r>
      <w:r w:rsidR="00F81868">
        <w:rPr>
          <w:rFonts w:ascii="Arial" w:hAnsi="Arial" w:cs="Arial"/>
          <w:smallCaps/>
          <w:u w:val="single"/>
        </w:rPr>
        <w:t>veau de l’épreuve</w:t>
      </w:r>
      <w:r w:rsidR="00974BF8">
        <w:rPr>
          <w:rFonts w:ascii="Arial" w:hAnsi="Arial" w:cs="Arial"/>
          <w:smallCaps/>
          <w:u w:val="single"/>
        </w:rPr>
        <w:t xml:space="preserve"> : </w:t>
      </w:r>
      <w:r w:rsidR="00F81868">
        <w:rPr>
          <w:rFonts w:ascii="Arial" w:hAnsi="Arial" w:cs="Arial"/>
        </w:rPr>
        <w:t xml:space="preserve"> </w:t>
      </w:r>
      <w:r w:rsidR="007B6B17">
        <w:rPr>
          <w:rFonts w:ascii="Arial" w:hAnsi="Arial" w:cs="Arial"/>
        </w:rPr>
        <w:t>Grade 5A</w:t>
      </w:r>
      <w:r w:rsidR="003C0603">
        <w:rPr>
          <w:rFonts w:ascii="Arial" w:hAnsi="Arial" w:cs="Arial"/>
        </w:rPr>
        <w:t xml:space="preserve"> </w:t>
      </w:r>
      <w:r w:rsidR="003C0603">
        <w:rPr>
          <w:rFonts w:ascii="Arial" w:hAnsi="Arial" w:cs="Arial"/>
        </w:rPr>
        <w:fldChar w:fldCharType="begin">
          <w:ffData>
            <w:name w:val="CaseACocher2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5"/>
      <w:r w:rsidR="003C0603">
        <w:rPr>
          <w:rFonts w:ascii="Arial" w:hAnsi="Arial" w:cs="Arial"/>
        </w:rPr>
        <w:instrText xml:space="preserve"> FORMCHECKBOX </w:instrText>
      </w:r>
      <w:r w:rsidR="003C0603">
        <w:rPr>
          <w:rFonts w:ascii="Arial" w:hAnsi="Arial" w:cs="Arial"/>
        </w:rPr>
      </w:r>
      <w:r w:rsidR="003C0603">
        <w:rPr>
          <w:rFonts w:ascii="Arial" w:hAnsi="Arial" w:cs="Arial"/>
        </w:rPr>
        <w:fldChar w:fldCharType="separate"/>
      </w:r>
      <w:r w:rsidR="003C0603">
        <w:rPr>
          <w:rFonts w:ascii="Arial" w:hAnsi="Arial" w:cs="Arial"/>
        </w:rPr>
        <w:fldChar w:fldCharType="end"/>
      </w:r>
      <w:bookmarkEnd w:id="1"/>
      <w:r w:rsidR="003C0603">
        <w:rPr>
          <w:rFonts w:ascii="Arial" w:hAnsi="Arial" w:cs="Arial"/>
        </w:rPr>
        <w:t xml:space="preserve"> </w:t>
      </w:r>
      <w:r w:rsidR="00974BF8">
        <w:rPr>
          <w:rFonts w:ascii="Arial" w:hAnsi="Arial" w:cs="Arial"/>
        </w:rPr>
        <w:t xml:space="preserve">  </w:t>
      </w:r>
      <w:r w:rsidR="003C0603">
        <w:rPr>
          <w:rFonts w:ascii="Arial" w:hAnsi="Arial" w:cs="Arial"/>
        </w:rPr>
        <w:t xml:space="preserve"> 5B </w:t>
      </w:r>
      <w:r w:rsidR="003C0603">
        <w:rPr>
          <w:rFonts w:ascii="Arial" w:hAnsi="Arial" w:cs="Arial"/>
        </w:rPr>
        <w:fldChar w:fldCharType="begin">
          <w:ffData>
            <w:name w:val="CaseACocher25"/>
            <w:enabled/>
            <w:calcOnExit w:val="0"/>
            <w:checkBox>
              <w:sizeAuto/>
              <w:default w:val="0"/>
            </w:checkBox>
          </w:ffData>
        </w:fldChar>
      </w:r>
      <w:r w:rsidR="003C0603">
        <w:rPr>
          <w:rFonts w:ascii="Arial" w:hAnsi="Arial" w:cs="Arial"/>
        </w:rPr>
        <w:instrText xml:space="preserve"> FORMCHECKBOX </w:instrText>
      </w:r>
      <w:r w:rsidR="003C0603">
        <w:rPr>
          <w:rFonts w:ascii="Arial" w:hAnsi="Arial" w:cs="Arial"/>
        </w:rPr>
      </w:r>
      <w:r w:rsidR="003C0603">
        <w:rPr>
          <w:rFonts w:ascii="Arial" w:hAnsi="Arial" w:cs="Arial"/>
        </w:rPr>
        <w:fldChar w:fldCharType="separate"/>
      </w:r>
      <w:r w:rsidR="003C0603">
        <w:rPr>
          <w:rFonts w:ascii="Arial" w:hAnsi="Arial" w:cs="Arial"/>
        </w:rPr>
        <w:fldChar w:fldCharType="end"/>
      </w:r>
      <w:r w:rsidR="003C0603">
        <w:rPr>
          <w:rFonts w:ascii="Arial" w:hAnsi="Arial" w:cs="Arial"/>
        </w:rPr>
        <w:t xml:space="preserve">  </w:t>
      </w:r>
      <w:r w:rsidR="00974BF8">
        <w:rPr>
          <w:rFonts w:ascii="Arial" w:hAnsi="Arial" w:cs="Arial"/>
        </w:rPr>
        <w:t xml:space="preserve">  </w:t>
      </w:r>
      <w:r w:rsidR="003C0603">
        <w:rPr>
          <w:rFonts w:ascii="Arial" w:hAnsi="Arial" w:cs="Arial"/>
        </w:rPr>
        <w:t xml:space="preserve">Autre…….  </w:t>
      </w:r>
      <w:r w:rsidR="003C0603">
        <w:rPr>
          <w:rFonts w:ascii="Arial" w:hAnsi="Arial" w:cs="Arial"/>
        </w:rPr>
        <w:fldChar w:fldCharType="begin">
          <w:ffData>
            <w:name w:val="CaseACocher25"/>
            <w:enabled/>
            <w:calcOnExit w:val="0"/>
            <w:checkBox>
              <w:sizeAuto/>
              <w:default w:val="0"/>
            </w:checkBox>
          </w:ffData>
        </w:fldChar>
      </w:r>
      <w:r w:rsidR="003C0603">
        <w:rPr>
          <w:rFonts w:ascii="Arial" w:hAnsi="Arial" w:cs="Arial"/>
        </w:rPr>
        <w:instrText xml:space="preserve"> FORMCHECKBOX </w:instrText>
      </w:r>
      <w:r w:rsidR="003C0603">
        <w:rPr>
          <w:rFonts w:ascii="Arial" w:hAnsi="Arial" w:cs="Arial"/>
        </w:rPr>
      </w:r>
      <w:r w:rsidR="003C0603">
        <w:rPr>
          <w:rFonts w:ascii="Arial" w:hAnsi="Arial" w:cs="Arial"/>
        </w:rPr>
        <w:fldChar w:fldCharType="separate"/>
      </w:r>
      <w:r w:rsidR="003C0603">
        <w:rPr>
          <w:rFonts w:ascii="Arial" w:hAnsi="Arial" w:cs="Arial"/>
        </w:rPr>
        <w:fldChar w:fldCharType="end"/>
      </w:r>
    </w:p>
    <w:p w14:paraId="4A387291" w14:textId="6E194285" w:rsidR="00F81868" w:rsidRPr="003C0603" w:rsidRDefault="00F81868" w:rsidP="003C06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694"/>
          <w:tab w:val="left" w:pos="3686"/>
          <w:tab w:val="left" w:pos="6237"/>
          <w:tab w:val="left" w:pos="9498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Dériveur</w:t>
      </w:r>
      <w:r>
        <w:rPr>
          <w:rFonts w:ascii="Arial" w:hAnsi="Arial" w:cs="Arial"/>
          <w:sz w:val="22"/>
        </w:rPr>
        <w:tab/>
      </w:r>
      <w:r w:rsidR="003C0603">
        <w:rPr>
          <w:rFonts w:ascii="Arial" w:hAnsi="Arial" w:cs="Arial"/>
          <w:sz w:val="22"/>
        </w:rPr>
        <w:t xml:space="preserve"> </w:t>
      </w:r>
      <w:r w:rsidR="00815ACC">
        <w:rPr>
          <w:rFonts w:ascii="Arial" w:hAnsi="Arial" w:cs="Arial"/>
        </w:rPr>
        <w:fldChar w:fldCharType="begin">
          <w:ffData>
            <w:name w:val="CaseACocher2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22"/>
      <w:r>
        <w:rPr>
          <w:rFonts w:ascii="Arial" w:hAnsi="Arial" w:cs="Arial"/>
        </w:rPr>
        <w:instrText xml:space="preserve"> FORMCHECKBOX </w:instrText>
      </w:r>
      <w:r w:rsidR="00815ACC">
        <w:rPr>
          <w:rFonts w:ascii="Arial" w:hAnsi="Arial" w:cs="Arial"/>
        </w:rPr>
      </w:r>
      <w:r w:rsidR="00815ACC">
        <w:rPr>
          <w:rFonts w:ascii="Arial" w:hAnsi="Arial" w:cs="Arial"/>
        </w:rPr>
        <w:fldChar w:fldCharType="separate"/>
      </w:r>
      <w:r w:rsidR="00815ACC">
        <w:rPr>
          <w:rFonts w:ascii="Arial" w:hAnsi="Arial" w:cs="Arial"/>
        </w:rPr>
        <w:fldChar w:fldCharType="end"/>
      </w:r>
      <w:bookmarkEnd w:id="2"/>
      <w:r>
        <w:rPr>
          <w:rFonts w:ascii="Arial" w:hAnsi="Arial" w:cs="Arial"/>
          <w:smallCaps/>
          <w:sz w:val="22"/>
        </w:rPr>
        <w:tab/>
      </w:r>
      <w:r w:rsidR="003C0603">
        <w:rPr>
          <w:rFonts w:ascii="Arial" w:hAnsi="Arial" w:cs="Arial"/>
        </w:rPr>
        <w:t>Nombre de courses :</w:t>
      </w:r>
      <w:r>
        <w:rPr>
          <w:rFonts w:ascii="Arial" w:hAnsi="Arial" w:cs="Arial"/>
          <w:smallCaps/>
          <w:sz w:val="22"/>
        </w:rPr>
        <w:tab/>
      </w:r>
      <w:r>
        <w:rPr>
          <w:rFonts w:ascii="Arial" w:hAnsi="Arial" w:cs="Arial"/>
        </w:rPr>
        <w:tab/>
      </w:r>
    </w:p>
    <w:p w14:paraId="72900B7A" w14:textId="485D7DAF" w:rsidR="00F81868" w:rsidRDefault="00F81868" w:rsidP="003C06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694"/>
          <w:tab w:val="left" w:pos="3686"/>
          <w:tab w:val="left" w:pos="6237"/>
          <w:tab w:val="left" w:pos="9498"/>
        </w:tabs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</w:rPr>
        <w:t>Catamaran</w:t>
      </w:r>
      <w:r>
        <w:rPr>
          <w:rFonts w:ascii="Arial" w:hAnsi="Arial" w:cs="Arial"/>
          <w:sz w:val="22"/>
        </w:rPr>
        <w:tab/>
      </w:r>
      <w:r w:rsidR="003C0603">
        <w:rPr>
          <w:rFonts w:ascii="Arial" w:hAnsi="Arial" w:cs="Arial"/>
          <w:sz w:val="22"/>
        </w:rPr>
        <w:t xml:space="preserve"> </w:t>
      </w:r>
      <w:r w:rsidR="00815ACC">
        <w:rPr>
          <w:rFonts w:ascii="Arial" w:hAnsi="Arial" w:cs="Arial"/>
        </w:rPr>
        <w:fldChar w:fldCharType="begin">
          <w:ffData>
            <w:name w:val="CaseACocher2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23"/>
      <w:r>
        <w:rPr>
          <w:rFonts w:ascii="Arial" w:hAnsi="Arial" w:cs="Arial"/>
        </w:rPr>
        <w:instrText xml:space="preserve"> FORMCHECKBOX </w:instrText>
      </w:r>
      <w:r w:rsidR="00815ACC">
        <w:rPr>
          <w:rFonts w:ascii="Arial" w:hAnsi="Arial" w:cs="Arial"/>
        </w:rPr>
      </w:r>
      <w:r w:rsidR="00815ACC">
        <w:rPr>
          <w:rFonts w:ascii="Arial" w:hAnsi="Arial" w:cs="Arial"/>
        </w:rPr>
        <w:fldChar w:fldCharType="separate"/>
      </w:r>
      <w:r w:rsidR="00815ACC">
        <w:rPr>
          <w:rFonts w:ascii="Arial" w:hAnsi="Arial" w:cs="Arial"/>
        </w:rPr>
        <w:fldChar w:fldCharType="end"/>
      </w:r>
      <w:bookmarkEnd w:id="3"/>
      <w:r w:rsidR="003C0603">
        <w:rPr>
          <w:rFonts w:ascii="Arial" w:hAnsi="Arial" w:cs="Arial"/>
        </w:rPr>
        <w:t xml:space="preserve">          Nombre de concurrents :</w:t>
      </w:r>
    </w:p>
    <w:p w14:paraId="4A998002" w14:textId="14DAF63B" w:rsidR="003C0603" w:rsidRDefault="00F81868" w:rsidP="003C06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694"/>
          <w:tab w:val="left" w:pos="3686"/>
          <w:tab w:val="left" w:pos="6237"/>
          <w:tab w:val="left" w:pos="7938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Habitable</w:t>
      </w:r>
      <w:r>
        <w:rPr>
          <w:rFonts w:ascii="Arial" w:hAnsi="Arial" w:cs="Arial"/>
          <w:sz w:val="22"/>
        </w:rPr>
        <w:tab/>
      </w:r>
      <w:r w:rsidR="003C0603">
        <w:rPr>
          <w:rFonts w:ascii="Arial" w:hAnsi="Arial" w:cs="Arial"/>
          <w:sz w:val="22"/>
        </w:rPr>
        <w:t xml:space="preserve"> </w:t>
      </w:r>
      <w:r w:rsidR="00815ACC">
        <w:rPr>
          <w:rFonts w:ascii="Arial" w:hAnsi="Arial" w:cs="Arial"/>
        </w:rPr>
        <w:fldChar w:fldCharType="begin">
          <w:ffData>
            <w:name w:val="CaseACocher2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24"/>
      <w:r>
        <w:rPr>
          <w:rFonts w:ascii="Arial" w:hAnsi="Arial" w:cs="Arial"/>
        </w:rPr>
        <w:instrText xml:space="preserve"> FORMCHECKBOX </w:instrText>
      </w:r>
      <w:r w:rsidR="00815ACC">
        <w:rPr>
          <w:rFonts w:ascii="Arial" w:hAnsi="Arial" w:cs="Arial"/>
        </w:rPr>
      </w:r>
      <w:r w:rsidR="00815ACC">
        <w:rPr>
          <w:rFonts w:ascii="Arial" w:hAnsi="Arial" w:cs="Arial"/>
        </w:rPr>
        <w:fldChar w:fldCharType="separate"/>
      </w:r>
      <w:r w:rsidR="00815ACC">
        <w:rPr>
          <w:rFonts w:ascii="Arial" w:hAnsi="Arial" w:cs="Arial"/>
        </w:rPr>
        <w:fldChar w:fldCharType="end"/>
      </w:r>
      <w:bookmarkEnd w:id="4"/>
      <w:r>
        <w:rPr>
          <w:rFonts w:ascii="Arial" w:hAnsi="Arial" w:cs="Arial"/>
          <w:sz w:val="22"/>
        </w:rPr>
        <w:tab/>
      </w:r>
      <w:r w:rsidR="003C0603">
        <w:rPr>
          <w:rFonts w:ascii="Arial" w:hAnsi="Arial" w:cs="Arial"/>
        </w:rPr>
        <w:t>Séries à courir :</w:t>
      </w:r>
    </w:p>
    <w:p w14:paraId="15DC65AD" w14:textId="35834923" w:rsidR="00F81868" w:rsidRPr="003C0603" w:rsidRDefault="003C0603" w:rsidP="003C06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694"/>
          <w:tab w:val="left" w:pos="3686"/>
          <w:tab w:val="left" w:pos="6237"/>
          <w:tab w:val="left" w:pos="7938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VRC</w:t>
      </w:r>
      <w:r w:rsidR="00F81868">
        <w:rPr>
          <w:rFonts w:ascii="Arial" w:hAnsi="Arial" w:cs="Arial"/>
        </w:rPr>
        <w:tab/>
      </w:r>
      <w:r w:rsidR="00301B31">
        <w:rPr>
          <w:rFonts w:ascii="Arial" w:hAnsi="Arial" w:cs="Arial"/>
        </w:rPr>
        <w:t xml:space="preserve"> </w:t>
      </w:r>
      <w:r w:rsidR="00815ACC">
        <w:rPr>
          <w:rFonts w:ascii="Arial" w:hAnsi="Arial" w:cs="Arial"/>
        </w:rPr>
        <w:fldChar w:fldCharType="begin">
          <w:ffData>
            <w:name w:val="CaseACocher24"/>
            <w:enabled/>
            <w:calcOnExit w:val="0"/>
            <w:checkBox>
              <w:sizeAuto/>
              <w:default w:val="0"/>
            </w:checkBox>
          </w:ffData>
        </w:fldChar>
      </w:r>
      <w:r w:rsidR="00F81868">
        <w:rPr>
          <w:rFonts w:ascii="Arial" w:hAnsi="Arial" w:cs="Arial"/>
        </w:rPr>
        <w:instrText xml:space="preserve"> FORMCHECKBOX </w:instrText>
      </w:r>
      <w:r w:rsidR="00815ACC">
        <w:rPr>
          <w:rFonts w:ascii="Arial" w:hAnsi="Arial" w:cs="Arial"/>
        </w:rPr>
      </w:r>
      <w:r w:rsidR="00815ACC">
        <w:rPr>
          <w:rFonts w:ascii="Arial" w:hAnsi="Arial" w:cs="Arial"/>
        </w:rPr>
        <w:fldChar w:fldCharType="separate"/>
      </w:r>
      <w:r w:rsidR="00815ACC">
        <w:rPr>
          <w:rFonts w:ascii="Arial" w:hAnsi="Arial" w:cs="Arial"/>
        </w:rPr>
        <w:fldChar w:fldCharType="end"/>
      </w:r>
      <w:r w:rsidR="00FC4EA7">
        <w:rPr>
          <w:rFonts w:ascii="Arial" w:hAnsi="Arial" w:cs="Arial"/>
        </w:rPr>
        <w:t xml:space="preserve">          </w:t>
      </w:r>
      <w:r w:rsidR="00FC4EA7">
        <w:rPr>
          <w:i/>
          <w:sz w:val="22"/>
          <w:szCs w:val="22"/>
        </w:rPr>
        <w:t>L’évaluation a-t-elle eu lieu dans le club du stagiaire ?     Oui</w:t>
      </w:r>
      <w:r w:rsidR="00FC4EA7">
        <w:rPr>
          <w:sz w:val="22"/>
          <w:szCs w:val="22"/>
        </w:rPr>
        <w:t xml:space="preserve">  </w:t>
      </w:r>
      <w:r w:rsidR="00815ACC">
        <w:rPr>
          <w:sz w:val="22"/>
          <w:szCs w:val="22"/>
        </w:rPr>
        <w:fldChar w:fldCharType="begin">
          <w:ffData>
            <w:name w:val="CaseACocher4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45"/>
      <w:r w:rsidR="00FC4EA7">
        <w:rPr>
          <w:sz w:val="22"/>
          <w:szCs w:val="22"/>
        </w:rPr>
        <w:instrText xml:space="preserve"> FORMCHECKBOX </w:instrText>
      </w:r>
      <w:r w:rsidR="00815ACC">
        <w:rPr>
          <w:sz w:val="22"/>
          <w:szCs w:val="22"/>
        </w:rPr>
      </w:r>
      <w:r w:rsidR="00815ACC">
        <w:rPr>
          <w:sz w:val="22"/>
          <w:szCs w:val="22"/>
        </w:rPr>
        <w:fldChar w:fldCharType="separate"/>
      </w:r>
      <w:r w:rsidR="00815ACC">
        <w:rPr>
          <w:sz w:val="22"/>
          <w:szCs w:val="22"/>
        </w:rPr>
        <w:fldChar w:fldCharType="end"/>
      </w:r>
      <w:bookmarkEnd w:id="5"/>
      <w:r w:rsidR="00FC4EA7">
        <w:rPr>
          <w:sz w:val="22"/>
          <w:szCs w:val="22"/>
        </w:rPr>
        <w:t xml:space="preserve">     </w:t>
      </w:r>
      <w:r w:rsidR="00FC4EA7">
        <w:rPr>
          <w:i/>
          <w:sz w:val="22"/>
          <w:szCs w:val="22"/>
        </w:rPr>
        <w:t>Non</w:t>
      </w:r>
      <w:r w:rsidR="00FC4EA7">
        <w:rPr>
          <w:sz w:val="22"/>
          <w:szCs w:val="22"/>
        </w:rPr>
        <w:t xml:space="preserve"> </w:t>
      </w:r>
      <w:r w:rsidR="00815ACC">
        <w:rPr>
          <w:sz w:val="22"/>
          <w:szCs w:val="22"/>
        </w:rPr>
        <w:fldChar w:fldCharType="begin">
          <w:ffData>
            <w:name w:val="CaseACocher4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46"/>
      <w:r w:rsidR="00FC4EA7">
        <w:rPr>
          <w:sz w:val="22"/>
          <w:szCs w:val="22"/>
        </w:rPr>
        <w:instrText xml:space="preserve"> FORMCHECKBOX </w:instrText>
      </w:r>
      <w:r w:rsidR="00815ACC">
        <w:rPr>
          <w:sz w:val="22"/>
          <w:szCs w:val="22"/>
        </w:rPr>
      </w:r>
      <w:r w:rsidR="00815ACC">
        <w:rPr>
          <w:sz w:val="22"/>
          <w:szCs w:val="22"/>
        </w:rPr>
        <w:fldChar w:fldCharType="separate"/>
      </w:r>
      <w:r w:rsidR="00815ACC">
        <w:rPr>
          <w:sz w:val="22"/>
          <w:szCs w:val="22"/>
        </w:rPr>
        <w:fldChar w:fldCharType="end"/>
      </w:r>
      <w:bookmarkEnd w:id="6"/>
    </w:p>
    <w:p w14:paraId="43356721" w14:textId="77777777" w:rsidR="00F81868" w:rsidRDefault="00F81868">
      <w:pPr>
        <w:rPr>
          <w:rFonts w:ascii="Arial" w:hAnsi="Arial" w:cs="Arial"/>
          <w:sz w:val="18"/>
        </w:rPr>
      </w:pPr>
    </w:p>
    <w:p w14:paraId="72C22930" w14:textId="319829D1" w:rsidR="00F81868" w:rsidRPr="008E0EEB" w:rsidRDefault="00F81868">
      <w:pPr>
        <w:jc w:val="center"/>
        <w:rPr>
          <w:rFonts w:ascii="Arial" w:hAnsi="Arial" w:cs="Arial"/>
          <w:b/>
          <w:bCs/>
          <w:sz w:val="22"/>
          <w:u w:val="single"/>
        </w:rPr>
      </w:pPr>
      <w:r w:rsidRPr="008E0EEB">
        <w:rPr>
          <w:rFonts w:ascii="Arial" w:hAnsi="Arial" w:cs="Arial"/>
          <w:b/>
          <w:bCs/>
          <w:sz w:val="22"/>
          <w:u w:val="single"/>
        </w:rPr>
        <w:t>Fiche à remplir avec le</w:t>
      </w:r>
      <w:r w:rsidR="005306D7">
        <w:rPr>
          <w:rFonts w:ascii="Arial" w:hAnsi="Arial" w:cs="Arial"/>
          <w:b/>
          <w:bCs/>
          <w:sz w:val="22"/>
          <w:u w:val="single"/>
        </w:rPr>
        <w:t>(la)</w:t>
      </w:r>
      <w:r w:rsidRPr="008E0EEB">
        <w:rPr>
          <w:rFonts w:ascii="Arial" w:hAnsi="Arial" w:cs="Arial"/>
          <w:b/>
          <w:bCs/>
          <w:sz w:val="22"/>
          <w:u w:val="single"/>
        </w:rPr>
        <w:t xml:space="preserve"> stagiaire</w:t>
      </w:r>
      <w:r w:rsidR="008E0EEB" w:rsidRPr="008E0EEB">
        <w:rPr>
          <w:rFonts w:ascii="Arial" w:hAnsi="Arial" w:cs="Arial"/>
          <w:b/>
          <w:bCs/>
          <w:sz w:val="22"/>
          <w:u w:val="single"/>
        </w:rPr>
        <w:t xml:space="preserve"> </w:t>
      </w:r>
    </w:p>
    <w:p w14:paraId="1DB30C3A" w14:textId="77777777" w:rsidR="00F81868" w:rsidRDefault="00F81868">
      <w:pPr>
        <w:rPr>
          <w:rFonts w:ascii="Arial" w:hAnsi="Arial" w:cs="Arial"/>
          <w:bCs/>
          <w:sz w:val="18"/>
        </w:rPr>
      </w:pPr>
    </w:p>
    <w:p w14:paraId="0A64BF71" w14:textId="703EA147" w:rsidR="008E0EEB" w:rsidRPr="008E0EEB" w:rsidRDefault="008E0EEB" w:rsidP="008E0EEB">
      <w:pPr>
        <w:pStyle w:val="Tabul-4-cases"/>
        <w:numPr>
          <w:ilvl w:val="0"/>
          <w:numId w:val="0"/>
        </w:numPr>
        <w:jc w:val="center"/>
        <w:rPr>
          <w:i/>
          <w:sz w:val="20"/>
        </w:rPr>
      </w:pPr>
      <w:r w:rsidRPr="008E0EEB">
        <w:rPr>
          <w:i/>
          <w:sz w:val="20"/>
        </w:rPr>
        <w:t>A = Acquis      AP = A Perfectionner       NE = Non évalué</w:t>
      </w:r>
    </w:p>
    <w:p w14:paraId="63BAD87C" w14:textId="77777777" w:rsidR="008E0EEB" w:rsidRDefault="008E0EEB">
      <w:pPr>
        <w:pStyle w:val="Tabul-4-cases"/>
        <w:numPr>
          <w:ilvl w:val="0"/>
          <w:numId w:val="0"/>
        </w:numPr>
        <w:rPr>
          <w:b/>
          <w:bCs/>
          <w:u w:val="single"/>
        </w:rPr>
      </w:pPr>
    </w:p>
    <w:p w14:paraId="78E8D539" w14:textId="5610F604" w:rsidR="00F81868" w:rsidRDefault="00F81868">
      <w:pPr>
        <w:pStyle w:val="Tabul-4-cases"/>
        <w:numPr>
          <w:ilvl w:val="0"/>
          <w:numId w:val="0"/>
        </w:numPr>
      </w:pPr>
      <w:r w:rsidRPr="00BF1B1D">
        <w:rPr>
          <w:b/>
          <w:bCs/>
          <w:u w:val="single"/>
        </w:rPr>
        <w:t>SAVOIR FAIRE</w:t>
      </w:r>
      <w:r>
        <w:rPr>
          <w:b/>
          <w:bCs/>
        </w:rPr>
        <w:tab/>
      </w:r>
      <w:proofErr w:type="gramStart"/>
      <w:r w:rsidR="008E0EEB">
        <w:rPr>
          <w:b/>
          <w:bCs/>
        </w:rPr>
        <w:t>…….</w:t>
      </w:r>
      <w:proofErr w:type="gramEnd"/>
      <w:r>
        <w:rPr>
          <w:b/>
          <w:bCs/>
        </w:rPr>
        <w:t>A</w:t>
      </w:r>
      <w:r>
        <w:rPr>
          <w:b/>
          <w:bCs/>
        </w:rPr>
        <w:tab/>
      </w:r>
      <w:proofErr w:type="gramStart"/>
      <w:r w:rsidR="008E0EEB">
        <w:rPr>
          <w:b/>
          <w:bCs/>
        </w:rPr>
        <w:t>…….</w:t>
      </w:r>
      <w:proofErr w:type="gramEnd"/>
      <w:r>
        <w:rPr>
          <w:b/>
          <w:bCs/>
        </w:rPr>
        <w:t>AP</w:t>
      </w:r>
      <w:r>
        <w:rPr>
          <w:b/>
          <w:bCs/>
        </w:rPr>
        <w:tab/>
      </w:r>
      <w:proofErr w:type="gramStart"/>
      <w:r w:rsidR="008E0EEB">
        <w:rPr>
          <w:b/>
          <w:bCs/>
        </w:rPr>
        <w:t>…....</w:t>
      </w:r>
      <w:proofErr w:type="gramEnd"/>
      <w:r>
        <w:rPr>
          <w:b/>
          <w:bCs/>
        </w:rPr>
        <w:t>NE</w:t>
      </w:r>
    </w:p>
    <w:p w14:paraId="1748E8D7" w14:textId="77777777" w:rsidR="00F81868" w:rsidRPr="00776DF7" w:rsidRDefault="00F8186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67"/>
          <w:tab w:val="left" w:pos="7655"/>
          <w:tab w:val="left" w:pos="8505"/>
          <w:tab w:val="left" w:pos="9356"/>
          <w:tab w:val="left" w:pos="10206"/>
        </w:tabs>
        <w:rPr>
          <w:rFonts w:ascii="Arial" w:hAnsi="Arial" w:cs="Arial"/>
          <w:sz w:val="12"/>
          <w:szCs w:val="12"/>
        </w:rPr>
      </w:pPr>
    </w:p>
    <w:p w14:paraId="631940C4" w14:textId="1239F8CD" w:rsidR="00F81868" w:rsidRDefault="00F81868">
      <w:pPr>
        <w:pStyle w:val="Tabul-4-cases"/>
      </w:pPr>
      <w:r>
        <w:t>Contrôle</w:t>
      </w:r>
      <w:r w:rsidR="00F5104C">
        <w:t xml:space="preserve"> </w:t>
      </w:r>
      <w:r>
        <w:t>et vérification des IC et annexes</w:t>
      </w:r>
      <w:r>
        <w:tab/>
      </w:r>
      <w:r w:rsidR="008E0EEB">
        <w:t>……</w:t>
      </w:r>
      <w:r w:rsidR="00815ACC"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4"/>
      <w:r w:rsidR="00F006BA">
        <w:instrText xml:space="preserve"> FORMCHECKBOX </w:instrText>
      </w:r>
      <w:r w:rsidR="00815ACC">
        <w:fldChar w:fldCharType="separate"/>
      </w:r>
      <w:r w:rsidR="00815ACC">
        <w:fldChar w:fldCharType="end"/>
      </w:r>
      <w:bookmarkEnd w:id="7"/>
      <w:r>
        <w:tab/>
      </w:r>
      <w:proofErr w:type="gramStart"/>
      <w:r w:rsidR="008E0EEB">
        <w:t>…….</w:t>
      </w:r>
      <w:proofErr w:type="gramEnd"/>
      <w:r w:rsidR="00815ACC"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15ACC">
        <w:fldChar w:fldCharType="separate"/>
      </w:r>
      <w:r w:rsidR="00815ACC">
        <w:fldChar w:fldCharType="end"/>
      </w:r>
      <w:r>
        <w:tab/>
      </w:r>
      <w:proofErr w:type="gramStart"/>
      <w:r w:rsidR="008E0EEB">
        <w:t>…….</w:t>
      </w:r>
      <w:proofErr w:type="gramEnd"/>
      <w:r w:rsidR="00815ACC"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2"/>
      <w:r>
        <w:instrText xml:space="preserve"> FORMCHECKBOX </w:instrText>
      </w:r>
      <w:r w:rsidR="00815ACC">
        <w:fldChar w:fldCharType="separate"/>
      </w:r>
      <w:r w:rsidR="00815ACC">
        <w:fldChar w:fldCharType="end"/>
      </w:r>
      <w:bookmarkEnd w:id="8"/>
    </w:p>
    <w:p w14:paraId="5AD6960A" w14:textId="77777777" w:rsidR="00F81868" w:rsidRPr="00776DF7" w:rsidRDefault="00F81868" w:rsidP="00776DF7">
      <w:pPr>
        <w:pStyle w:val="Tabul-4-cases"/>
        <w:numPr>
          <w:ilvl w:val="0"/>
          <w:numId w:val="0"/>
        </w:numPr>
        <w:rPr>
          <w:sz w:val="12"/>
          <w:szCs w:val="12"/>
        </w:rPr>
      </w:pPr>
    </w:p>
    <w:p w14:paraId="7546DA9E" w14:textId="2FFE1187" w:rsidR="00FB4A47" w:rsidRDefault="00EB1135" w:rsidP="00EB1135">
      <w:pPr>
        <w:pStyle w:val="Tabul-4-cases"/>
        <w:numPr>
          <w:ilvl w:val="0"/>
          <w:numId w:val="1"/>
        </w:numPr>
        <w:tabs>
          <w:tab w:val="clear" w:pos="360"/>
          <w:tab w:val="clear" w:pos="567"/>
          <w:tab w:val="num" w:pos="0"/>
          <w:tab w:val="left" w:pos="284"/>
        </w:tabs>
        <w:ind w:left="284" w:hanging="284"/>
      </w:pPr>
      <w:r>
        <w:t xml:space="preserve"> </w:t>
      </w:r>
      <w:r w:rsidR="00F81868">
        <w:t>Réunion</w:t>
      </w:r>
      <w:r w:rsidR="005242BC">
        <w:t xml:space="preserve"> des commissaires</w:t>
      </w:r>
      <w:r w:rsidR="00F81868">
        <w:t>, définition des tâches et consignes</w:t>
      </w:r>
      <w:r w:rsidR="00BF1B1D">
        <w:t xml:space="preserve"> </w:t>
      </w:r>
      <w:r w:rsidR="00BF1B1D">
        <w:tab/>
      </w:r>
      <w:r w:rsidR="008E0EEB">
        <w:t>……</w:t>
      </w:r>
      <w:r w:rsidR="00815ACC"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="00F81868">
        <w:instrText xml:space="preserve"> FORMCHECKBOX </w:instrText>
      </w:r>
      <w:r w:rsidR="00815ACC">
        <w:fldChar w:fldCharType="separate"/>
      </w:r>
      <w:r w:rsidR="00815ACC">
        <w:fldChar w:fldCharType="end"/>
      </w:r>
      <w:r w:rsidR="00F81868">
        <w:tab/>
      </w:r>
      <w:proofErr w:type="gramStart"/>
      <w:r w:rsidR="008E0EEB">
        <w:t>…….</w:t>
      </w:r>
      <w:proofErr w:type="gramEnd"/>
      <w:r w:rsidR="00815ACC"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="00F81868">
        <w:instrText xml:space="preserve"> FORMCHECKBOX </w:instrText>
      </w:r>
      <w:r w:rsidR="00815ACC">
        <w:fldChar w:fldCharType="separate"/>
      </w:r>
      <w:r w:rsidR="00815ACC">
        <w:fldChar w:fldCharType="end"/>
      </w:r>
      <w:r w:rsidR="00F81868">
        <w:tab/>
      </w:r>
      <w:proofErr w:type="gramStart"/>
      <w:r w:rsidR="008E0EEB">
        <w:t>…….</w:t>
      </w:r>
      <w:proofErr w:type="gramEnd"/>
      <w:r w:rsidR="00815ACC"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F81868">
        <w:instrText xml:space="preserve"> FORMCHECKBOX </w:instrText>
      </w:r>
      <w:r w:rsidR="00815ACC">
        <w:fldChar w:fldCharType="separate"/>
      </w:r>
      <w:r w:rsidR="00815ACC">
        <w:fldChar w:fldCharType="end"/>
      </w:r>
    </w:p>
    <w:p w14:paraId="3A3DC933" w14:textId="77777777" w:rsidR="00FB4A47" w:rsidRDefault="000013E8" w:rsidP="000013E8">
      <w:pPr>
        <w:pStyle w:val="Tabul-4-cases"/>
        <w:numPr>
          <w:ilvl w:val="0"/>
          <w:numId w:val="0"/>
        </w:numPr>
        <w:tabs>
          <w:tab w:val="clear" w:pos="567"/>
          <w:tab w:val="clear" w:pos="7655"/>
          <w:tab w:val="clear" w:pos="8505"/>
          <w:tab w:val="clear" w:pos="9356"/>
          <w:tab w:val="clear" w:pos="10206"/>
          <w:tab w:val="left" w:pos="3341"/>
        </w:tabs>
      </w:pPr>
      <w:r>
        <w:tab/>
      </w:r>
    </w:p>
    <w:p w14:paraId="6F5C6F48" w14:textId="2AB2FF6F" w:rsidR="005242BC" w:rsidRDefault="005242BC" w:rsidP="000013E8">
      <w:pPr>
        <w:pStyle w:val="Tabul-4-cases"/>
      </w:pPr>
      <w:r>
        <w:t>Clarté des consignes aux Commissaires (mouilleur en particulier)</w:t>
      </w:r>
      <w:r>
        <w:tab/>
      </w:r>
      <w:r w:rsidR="008E0EEB">
        <w:t>……</w:t>
      </w:r>
      <w:r w:rsidR="00815ACC"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15ACC">
        <w:fldChar w:fldCharType="separate"/>
      </w:r>
      <w:r w:rsidR="00815ACC">
        <w:fldChar w:fldCharType="end"/>
      </w:r>
      <w:r>
        <w:tab/>
      </w:r>
      <w:proofErr w:type="gramStart"/>
      <w:r w:rsidR="008E0EEB">
        <w:t>…….</w:t>
      </w:r>
      <w:proofErr w:type="gramEnd"/>
      <w:r w:rsidR="00815ACC"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15ACC">
        <w:fldChar w:fldCharType="separate"/>
      </w:r>
      <w:r w:rsidR="00815ACC">
        <w:fldChar w:fldCharType="end"/>
      </w:r>
      <w:r>
        <w:tab/>
      </w:r>
      <w:proofErr w:type="gramStart"/>
      <w:r w:rsidR="008E0EEB">
        <w:t>…….</w:t>
      </w:r>
      <w:proofErr w:type="gramEnd"/>
      <w:r w:rsidR="00815ACC"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15ACC">
        <w:fldChar w:fldCharType="separate"/>
      </w:r>
      <w:r w:rsidR="00815ACC">
        <w:fldChar w:fldCharType="end"/>
      </w:r>
    </w:p>
    <w:p w14:paraId="4826217B" w14:textId="77777777" w:rsidR="00F81868" w:rsidRPr="00776DF7" w:rsidRDefault="00F81868" w:rsidP="00776DF7">
      <w:pPr>
        <w:pStyle w:val="Tabul-4-cases"/>
        <w:numPr>
          <w:ilvl w:val="0"/>
          <w:numId w:val="0"/>
        </w:numPr>
        <w:rPr>
          <w:sz w:val="12"/>
          <w:szCs w:val="12"/>
        </w:rPr>
      </w:pPr>
    </w:p>
    <w:p w14:paraId="79DF3D21" w14:textId="51DA2315" w:rsidR="00F81868" w:rsidRDefault="00F81868">
      <w:pPr>
        <w:pStyle w:val="Tabul-4-cases"/>
      </w:pPr>
      <w:r>
        <w:t>Préparation et vérification du matériel</w:t>
      </w:r>
      <w:r w:rsidR="005242BC">
        <w:t xml:space="preserve"> Bateau Comité</w:t>
      </w:r>
      <w:r>
        <w:tab/>
      </w:r>
      <w:r w:rsidR="008E0EEB">
        <w:t>……</w:t>
      </w:r>
      <w:r w:rsidR="00815ACC"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15ACC">
        <w:fldChar w:fldCharType="separate"/>
      </w:r>
      <w:r w:rsidR="00815ACC">
        <w:fldChar w:fldCharType="end"/>
      </w:r>
      <w:r>
        <w:tab/>
      </w:r>
      <w:proofErr w:type="gramStart"/>
      <w:r w:rsidR="008E0EEB">
        <w:t>…….</w:t>
      </w:r>
      <w:proofErr w:type="gramEnd"/>
      <w:r w:rsidR="00815ACC"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15ACC">
        <w:fldChar w:fldCharType="separate"/>
      </w:r>
      <w:r w:rsidR="00815ACC">
        <w:fldChar w:fldCharType="end"/>
      </w:r>
      <w:r>
        <w:tab/>
      </w:r>
      <w:proofErr w:type="gramStart"/>
      <w:r w:rsidR="008E0EEB">
        <w:t>…….</w:t>
      </w:r>
      <w:proofErr w:type="gramEnd"/>
      <w:r w:rsidR="00815ACC"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15ACC">
        <w:fldChar w:fldCharType="separate"/>
      </w:r>
      <w:r w:rsidR="00815ACC">
        <w:fldChar w:fldCharType="end"/>
      </w:r>
    </w:p>
    <w:p w14:paraId="043905D7" w14:textId="77777777" w:rsidR="00F81868" w:rsidRPr="00776DF7" w:rsidRDefault="00F81868" w:rsidP="00776DF7">
      <w:pPr>
        <w:pStyle w:val="Tabul-4-cases"/>
        <w:numPr>
          <w:ilvl w:val="0"/>
          <w:numId w:val="0"/>
        </w:numPr>
        <w:rPr>
          <w:sz w:val="12"/>
          <w:szCs w:val="12"/>
        </w:rPr>
      </w:pPr>
    </w:p>
    <w:p w14:paraId="1AA1BD7C" w14:textId="7679B210" w:rsidR="00F81868" w:rsidRDefault="00F81868">
      <w:pPr>
        <w:pStyle w:val="Tabul-4-cases"/>
      </w:pPr>
      <w:r>
        <w:t>Prise d’informations sur le plan d’eau, sur la météo</w:t>
      </w:r>
      <w:r>
        <w:tab/>
      </w:r>
      <w:r w:rsidR="008E0EEB">
        <w:t>……</w:t>
      </w:r>
      <w:r w:rsidR="00815ACC"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15ACC">
        <w:fldChar w:fldCharType="separate"/>
      </w:r>
      <w:r w:rsidR="00815ACC">
        <w:fldChar w:fldCharType="end"/>
      </w:r>
      <w:r>
        <w:tab/>
      </w:r>
      <w:proofErr w:type="gramStart"/>
      <w:r w:rsidR="008E0EEB">
        <w:t>…….</w:t>
      </w:r>
      <w:proofErr w:type="gramEnd"/>
      <w:r w:rsidR="00815ACC"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15ACC">
        <w:fldChar w:fldCharType="separate"/>
      </w:r>
      <w:r w:rsidR="00815ACC">
        <w:fldChar w:fldCharType="end"/>
      </w:r>
      <w:r>
        <w:tab/>
      </w:r>
      <w:proofErr w:type="gramStart"/>
      <w:r w:rsidR="008E0EEB">
        <w:t>…….</w:t>
      </w:r>
      <w:proofErr w:type="gramEnd"/>
      <w:r w:rsidR="00815ACC"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15ACC">
        <w:fldChar w:fldCharType="separate"/>
      </w:r>
      <w:r w:rsidR="00815ACC">
        <w:fldChar w:fldCharType="end"/>
      </w:r>
    </w:p>
    <w:p w14:paraId="49EEF040" w14:textId="77777777" w:rsidR="00F81868" w:rsidRPr="00776DF7" w:rsidRDefault="00F81868" w:rsidP="00776DF7">
      <w:pPr>
        <w:pStyle w:val="Tabul-4-cases"/>
        <w:numPr>
          <w:ilvl w:val="0"/>
          <w:numId w:val="0"/>
        </w:numPr>
        <w:rPr>
          <w:sz w:val="12"/>
          <w:szCs w:val="12"/>
        </w:rPr>
      </w:pPr>
    </w:p>
    <w:p w14:paraId="6E83958C" w14:textId="7D2AE4CB" w:rsidR="00F81868" w:rsidRDefault="00F81868">
      <w:pPr>
        <w:pStyle w:val="Tabul-4-cases"/>
      </w:pPr>
      <w:r>
        <w:t>Installation du parcours</w:t>
      </w:r>
      <w:r>
        <w:tab/>
      </w:r>
      <w:r w:rsidR="008E0EEB">
        <w:t>……</w:t>
      </w:r>
      <w:r w:rsidR="00815ACC"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15ACC">
        <w:fldChar w:fldCharType="separate"/>
      </w:r>
      <w:r w:rsidR="00815ACC">
        <w:fldChar w:fldCharType="end"/>
      </w:r>
      <w:r>
        <w:tab/>
      </w:r>
      <w:proofErr w:type="gramStart"/>
      <w:r w:rsidR="008E0EEB">
        <w:t>…….</w:t>
      </w:r>
      <w:proofErr w:type="gramEnd"/>
      <w:r w:rsidR="00815ACC"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15ACC">
        <w:fldChar w:fldCharType="separate"/>
      </w:r>
      <w:r w:rsidR="00815ACC">
        <w:fldChar w:fldCharType="end"/>
      </w:r>
      <w:r>
        <w:tab/>
      </w:r>
      <w:proofErr w:type="gramStart"/>
      <w:r w:rsidR="008E0EEB">
        <w:t>…….</w:t>
      </w:r>
      <w:proofErr w:type="gramEnd"/>
      <w:r w:rsidR="00815ACC"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15ACC">
        <w:fldChar w:fldCharType="separate"/>
      </w:r>
      <w:r w:rsidR="00815ACC">
        <w:fldChar w:fldCharType="end"/>
      </w:r>
    </w:p>
    <w:p w14:paraId="490D14F1" w14:textId="77777777" w:rsidR="00F81868" w:rsidRPr="00776DF7" w:rsidRDefault="00F81868" w:rsidP="00776DF7">
      <w:pPr>
        <w:pStyle w:val="Tabul-4-cases"/>
        <w:numPr>
          <w:ilvl w:val="0"/>
          <w:numId w:val="0"/>
        </w:numPr>
        <w:rPr>
          <w:sz w:val="12"/>
          <w:szCs w:val="12"/>
        </w:rPr>
      </w:pPr>
    </w:p>
    <w:p w14:paraId="15E94FC6" w14:textId="4EAAAEE3" w:rsidR="00F81868" w:rsidRDefault="00F81868">
      <w:pPr>
        <w:pStyle w:val="Tabul-4-cases"/>
      </w:pPr>
      <w:r>
        <w:t>Installation de la ligne de départ</w:t>
      </w:r>
      <w:r>
        <w:tab/>
      </w:r>
      <w:r w:rsidR="008E0EEB">
        <w:t>……</w:t>
      </w:r>
      <w:r w:rsidR="00815ACC"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15ACC">
        <w:fldChar w:fldCharType="separate"/>
      </w:r>
      <w:r w:rsidR="00815ACC">
        <w:fldChar w:fldCharType="end"/>
      </w:r>
      <w:r>
        <w:tab/>
      </w:r>
      <w:proofErr w:type="gramStart"/>
      <w:r w:rsidR="008E0EEB">
        <w:t>…….</w:t>
      </w:r>
      <w:proofErr w:type="gramEnd"/>
      <w:r w:rsidR="00815ACC"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15ACC">
        <w:fldChar w:fldCharType="separate"/>
      </w:r>
      <w:r w:rsidR="00815ACC">
        <w:fldChar w:fldCharType="end"/>
      </w:r>
      <w:r>
        <w:tab/>
      </w:r>
      <w:proofErr w:type="gramStart"/>
      <w:r w:rsidR="008E0EEB">
        <w:t>…….</w:t>
      </w:r>
      <w:proofErr w:type="gramEnd"/>
      <w:r w:rsidR="00815ACC"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15ACC">
        <w:fldChar w:fldCharType="separate"/>
      </w:r>
      <w:r w:rsidR="00815ACC">
        <w:fldChar w:fldCharType="end"/>
      </w:r>
    </w:p>
    <w:p w14:paraId="32A619D3" w14:textId="77777777" w:rsidR="00F81868" w:rsidRPr="00776DF7" w:rsidRDefault="00F81868" w:rsidP="00776DF7">
      <w:pPr>
        <w:pStyle w:val="Tabul-4-cases"/>
        <w:numPr>
          <w:ilvl w:val="0"/>
          <w:numId w:val="0"/>
        </w:numPr>
        <w:rPr>
          <w:sz w:val="12"/>
          <w:szCs w:val="12"/>
        </w:rPr>
      </w:pPr>
    </w:p>
    <w:p w14:paraId="293984A7" w14:textId="4BD53ECE" w:rsidR="00F81868" w:rsidRDefault="00F81868">
      <w:pPr>
        <w:pStyle w:val="Tabul-4-cases"/>
      </w:pPr>
      <w:r>
        <w:t>Procédure de départ</w:t>
      </w:r>
      <w:r>
        <w:tab/>
      </w:r>
      <w:r w:rsidR="008E0EEB">
        <w:t>……</w:t>
      </w:r>
      <w:r w:rsidR="00815ACC"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15ACC">
        <w:fldChar w:fldCharType="separate"/>
      </w:r>
      <w:r w:rsidR="00815ACC">
        <w:fldChar w:fldCharType="end"/>
      </w:r>
      <w:r>
        <w:tab/>
      </w:r>
      <w:proofErr w:type="gramStart"/>
      <w:r w:rsidR="008E0EEB">
        <w:t>…….</w:t>
      </w:r>
      <w:proofErr w:type="gramEnd"/>
      <w:r w:rsidR="00815ACC"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15ACC">
        <w:fldChar w:fldCharType="separate"/>
      </w:r>
      <w:r w:rsidR="00815ACC">
        <w:fldChar w:fldCharType="end"/>
      </w:r>
      <w:r>
        <w:tab/>
      </w:r>
      <w:proofErr w:type="gramStart"/>
      <w:r w:rsidR="008E0EEB">
        <w:t>…….</w:t>
      </w:r>
      <w:proofErr w:type="gramEnd"/>
      <w:r w:rsidR="00815ACC"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15ACC">
        <w:fldChar w:fldCharType="separate"/>
      </w:r>
      <w:r w:rsidR="00815ACC">
        <w:fldChar w:fldCharType="end"/>
      </w:r>
    </w:p>
    <w:p w14:paraId="1EA2BBB5" w14:textId="3CBFA69F" w:rsidR="00F81868" w:rsidRPr="00776DF7" w:rsidRDefault="008E0EEB" w:rsidP="00776DF7">
      <w:pPr>
        <w:pStyle w:val="Tabul-4-cases"/>
        <w:numPr>
          <w:ilvl w:val="0"/>
          <w:numId w:val="0"/>
        </w:numPr>
        <w:rPr>
          <w:sz w:val="12"/>
          <w:szCs w:val="12"/>
        </w:rPr>
      </w:pPr>
      <w:r>
        <w:rPr>
          <w:sz w:val="12"/>
          <w:szCs w:val="12"/>
        </w:rPr>
        <w:t>..</w:t>
      </w:r>
    </w:p>
    <w:p w14:paraId="6407DBB4" w14:textId="7966CF6C" w:rsidR="00F81868" w:rsidRDefault="00F81868">
      <w:pPr>
        <w:pStyle w:val="Tabul-4-cases"/>
      </w:pPr>
      <w:r>
        <w:t xml:space="preserve">Rappels, jugements, Décisions </w:t>
      </w:r>
      <w:r>
        <w:tab/>
      </w:r>
      <w:r w:rsidR="008E0EEB">
        <w:t>……</w:t>
      </w:r>
      <w:r w:rsidR="00815ACC"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15ACC">
        <w:fldChar w:fldCharType="separate"/>
      </w:r>
      <w:r w:rsidR="00815ACC">
        <w:fldChar w:fldCharType="end"/>
      </w:r>
      <w:r>
        <w:tab/>
      </w:r>
      <w:proofErr w:type="gramStart"/>
      <w:r w:rsidR="008E0EEB">
        <w:t>…….</w:t>
      </w:r>
      <w:proofErr w:type="gramEnd"/>
      <w:r w:rsidR="00815ACC"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15ACC">
        <w:fldChar w:fldCharType="separate"/>
      </w:r>
      <w:r w:rsidR="00815ACC">
        <w:fldChar w:fldCharType="end"/>
      </w:r>
      <w:r>
        <w:tab/>
      </w:r>
      <w:proofErr w:type="gramStart"/>
      <w:r w:rsidR="008E0EEB">
        <w:t>…….</w:t>
      </w:r>
      <w:proofErr w:type="gramEnd"/>
      <w:r w:rsidR="00815ACC"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15ACC">
        <w:fldChar w:fldCharType="separate"/>
      </w:r>
      <w:r w:rsidR="00815ACC">
        <w:fldChar w:fldCharType="end"/>
      </w:r>
    </w:p>
    <w:p w14:paraId="1C847723" w14:textId="77777777" w:rsidR="00F81868" w:rsidRPr="00776DF7" w:rsidRDefault="00F81868" w:rsidP="00776DF7">
      <w:pPr>
        <w:pStyle w:val="Tabul-4-cases"/>
        <w:numPr>
          <w:ilvl w:val="0"/>
          <w:numId w:val="0"/>
        </w:numPr>
        <w:rPr>
          <w:sz w:val="12"/>
          <w:szCs w:val="12"/>
        </w:rPr>
      </w:pPr>
    </w:p>
    <w:p w14:paraId="20DB3F07" w14:textId="0FF8D5C3" w:rsidR="00F81868" w:rsidRDefault="00F81868">
      <w:pPr>
        <w:pStyle w:val="Tabul-4-cases"/>
      </w:pPr>
      <w:r>
        <w:t>Suivi du déroulement de la régate et de la météo</w:t>
      </w:r>
      <w:r>
        <w:tab/>
      </w:r>
      <w:r w:rsidR="008E0EEB">
        <w:t>……</w:t>
      </w:r>
      <w:r w:rsidR="00815ACC"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15ACC">
        <w:fldChar w:fldCharType="separate"/>
      </w:r>
      <w:r w:rsidR="00815ACC">
        <w:fldChar w:fldCharType="end"/>
      </w:r>
      <w:r>
        <w:tab/>
      </w:r>
      <w:proofErr w:type="gramStart"/>
      <w:r w:rsidR="008E0EEB">
        <w:t>…….</w:t>
      </w:r>
      <w:proofErr w:type="gramEnd"/>
      <w:r w:rsidR="00815ACC"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15ACC">
        <w:fldChar w:fldCharType="separate"/>
      </w:r>
      <w:r w:rsidR="00815ACC">
        <w:fldChar w:fldCharType="end"/>
      </w:r>
      <w:r>
        <w:tab/>
      </w:r>
      <w:proofErr w:type="gramStart"/>
      <w:r w:rsidR="008E0EEB">
        <w:t>…….</w:t>
      </w:r>
      <w:proofErr w:type="gramEnd"/>
      <w:r w:rsidR="00815ACC"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15ACC">
        <w:fldChar w:fldCharType="separate"/>
      </w:r>
      <w:r w:rsidR="00815ACC">
        <w:fldChar w:fldCharType="end"/>
      </w:r>
    </w:p>
    <w:p w14:paraId="160DA3B2" w14:textId="77777777" w:rsidR="00F81868" w:rsidRPr="00776DF7" w:rsidRDefault="00F81868" w:rsidP="00776DF7">
      <w:pPr>
        <w:pStyle w:val="Tabul-4-cases"/>
        <w:numPr>
          <w:ilvl w:val="0"/>
          <w:numId w:val="0"/>
        </w:numPr>
        <w:rPr>
          <w:sz w:val="12"/>
          <w:szCs w:val="12"/>
        </w:rPr>
      </w:pPr>
    </w:p>
    <w:p w14:paraId="244DA754" w14:textId="1B710969" w:rsidR="00F81868" w:rsidRDefault="00F81868">
      <w:pPr>
        <w:pStyle w:val="Tabul-4-cases"/>
      </w:pPr>
      <w:r>
        <w:t>Prise en compte de la surveillance</w:t>
      </w:r>
      <w:r>
        <w:tab/>
      </w:r>
      <w:r w:rsidR="008E0EEB">
        <w:t>……</w:t>
      </w:r>
      <w:r w:rsidR="00815ACC"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15ACC">
        <w:fldChar w:fldCharType="separate"/>
      </w:r>
      <w:r w:rsidR="00815ACC">
        <w:fldChar w:fldCharType="end"/>
      </w:r>
      <w:r>
        <w:tab/>
      </w:r>
      <w:proofErr w:type="gramStart"/>
      <w:r w:rsidR="008E0EEB">
        <w:t>…….</w:t>
      </w:r>
      <w:proofErr w:type="gramEnd"/>
      <w:r w:rsidR="00815ACC"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15ACC">
        <w:fldChar w:fldCharType="separate"/>
      </w:r>
      <w:r w:rsidR="00815ACC">
        <w:fldChar w:fldCharType="end"/>
      </w:r>
      <w:r>
        <w:tab/>
      </w:r>
      <w:proofErr w:type="gramStart"/>
      <w:r w:rsidR="008E0EEB">
        <w:t>…….</w:t>
      </w:r>
      <w:proofErr w:type="gramEnd"/>
      <w:r w:rsidR="00815ACC"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15ACC">
        <w:fldChar w:fldCharType="separate"/>
      </w:r>
      <w:r w:rsidR="00815ACC">
        <w:fldChar w:fldCharType="end"/>
      </w:r>
    </w:p>
    <w:p w14:paraId="5218F5D1" w14:textId="77777777" w:rsidR="00F81868" w:rsidRPr="00776DF7" w:rsidRDefault="00F81868" w:rsidP="00776DF7">
      <w:pPr>
        <w:pStyle w:val="Tabul-4-cases"/>
        <w:numPr>
          <w:ilvl w:val="0"/>
          <w:numId w:val="0"/>
        </w:numPr>
        <w:rPr>
          <w:sz w:val="12"/>
          <w:szCs w:val="12"/>
        </w:rPr>
      </w:pPr>
    </w:p>
    <w:p w14:paraId="229B2486" w14:textId="52BBDB5A" w:rsidR="00F81868" w:rsidRDefault="00F81868">
      <w:pPr>
        <w:pStyle w:val="Tabul-4-cases"/>
      </w:pPr>
      <w:r>
        <w:t>Mise en place de la ligne d’arrivée</w:t>
      </w:r>
      <w:r>
        <w:tab/>
      </w:r>
      <w:r w:rsidR="008E0EEB">
        <w:t>……</w:t>
      </w:r>
      <w:r w:rsidR="00815ACC"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15ACC">
        <w:fldChar w:fldCharType="separate"/>
      </w:r>
      <w:r w:rsidR="00815ACC">
        <w:fldChar w:fldCharType="end"/>
      </w:r>
      <w:r>
        <w:tab/>
      </w:r>
      <w:proofErr w:type="gramStart"/>
      <w:r w:rsidR="008E0EEB">
        <w:t>…….</w:t>
      </w:r>
      <w:proofErr w:type="gramEnd"/>
      <w:r w:rsidR="00815ACC"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15ACC">
        <w:fldChar w:fldCharType="separate"/>
      </w:r>
      <w:r w:rsidR="00815ACC">
        <w:fldChar w:fldCharType="end"/>
      </w:r>
      <w:r>
        <w:tab/>
      </w:r>
      <w:proofErr w:type="gramStart"/>
      <w:r w:rsidR="008E0EEB">
        <w:t>…….</w:t>
      </w:r>
      <w:proofErr w:type="gramEnd"/>
      <w:r w:rsidR="00815ACC"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15ACC">
        <w:fldChar w:fldCharType="separate"/>
      </w:r>
      <w:r w:rsidR="00815ACC">
        <w:fldChar w:fldCharType="end"/>
      </w:r>
    </w:p>
    <w:p w14:paraId="34D4FB1A" w14:textId="77777777" w:rsidR="00F81868" w:rsidRPr="00776DF7" w:rsidRDefault="00F81868" w:rsidP="00776DF7">
      <w:pPr>
        <w:pStyle w:val="Tabul-4-cases"/>
        <w:numPr>
          <w:ilvl w:val="0"/>
          <w:numId w:val="0"/>
        </w:numPr>
        <w:rPr>
          <w:sz w:val="12"/>
          <w:szCs w:val="12"/>
        </w:rPr>
      </w:pPr>
    </w:p>
    <w:p w14:paraId="69B1E6CA" w14:textId="39B53C33" w:rsidR="00F81868" w:rsidRDefault="00F81868" w:rsidP="000013E8">
      <w:pPr>
        <w:pStyle w:val="Tabul-4-cases"/>
        <w:numPr>
          <w:ilvl w:val="0"/>
          <w:numId w:val="24"/>
        </w:numPr>
      </w:pPr>
      <w:r>
        <w:t>Jugement de l’arrivée</w:t>
      </w:r>
      <w:r>
        <w:tab/>
      </w:r>
      <w:r w:rsidR="008E0EEB">
        <w:t>……</w:t>
      </w:r>
      <w:r w:rsidR="00815ACC"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15ACC">
        <w:fldChar w:fldCharType="separate"/>
      </w:r>
      <w:r w:rsidR="00815ACC">
        <w:fldChar w:fldCharType="end"/>
      </w:r>
      <w:r>
        <w:tab/>
      </w:r>
      <w:proofErr w:type="gramStart"/>
      <w:r w:rsidR="008E0EEB">
        <w:t>…….</w:t>
      </w:r>
      <w:proofErr w:type="gramEnd"/>
      <w:r w:rsidR="00815ACC"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15ACC">
        <w:fldChar w:fldCharType="separate"/>
      </w:r>
      <w:r w:rsidR="00815ACC">
        <w:fldChar w:fldCharType="end"/>
      </w:r>
      <w:r>
        <w:tab/>
      </w:r>
      <w:proofErr w:type="gramStart"/>
      <w:r w:rsidR="008E0EEB">
        <w:t>…….</w:t>
      </w:r>
      <w:proofErr w:type="gramEnd"/>
      <w:r w:rsidR="00815ACC"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15ACC">
        <w:fldChar w:fldCharType="separate"/>
      </w:r>
      <w:r w:rsidR="00815ACC">
        <w:fldChar w:fldCharType="end"/>
      </w:r>
    </w:p>
    <w:p w14:paraId="68EFC51F" w14:textId="77777777" w:rsidR="005242BC" w:rsidRPr="00776DF7" w:rsidRDefault="005242BC" w:rsidP="00776DF7">
      <w:pPr>
        <w:pStyle w:val="Tabul-4-cases"/>
        <w:numPr>
          <w:ilvl w:val="0"/>
          <w:numId w:val="0"/>
        </w:numPr>
        <w:rPr>
          <w:sz w:val="12"/>
          <w:szCs w:val="12"/>
        </w:rPr>
      </w:pPr>
    </w:p>
    <w:p w14:paraId="516A2C20" w14:textId="249AF215" w:rsidR="005242BC" w:rsidRDefault="005242BC">
      <w:pPr>
        <w:pStyle w:val="Tabul-4-cases"/>
      </w:pPr>
      <w:r>
        <w:t>Maîtrise de la VHF</w:t>
      </w:r>
      <w:r>
        <w:tab/>
      </w:r>
      <w:r w:rsidR="008E0EEB">
        <w:t>……</w:t>
      </w:r>
      <w:r w:rsidR="00815ACC"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15ACC">
        <w:fldChar w:fldCharType="separate"/>
      </w:r>
      <w:r w:rsidR="00815ACC">
        <w:fldChar w:fldCharType="end"/>
      </w:r>
      <w:r>
        <w:tab/>
      </w:r>
      <w:proofErr w:type="gramStart"/>
      <w:r w:rsidR="008E0EEB">
        <w:t>…….</w:t>
      </w:r>
      <w:proofErr w:type="gramEnd"/>
      <w:r w:rsidR="00815ACC"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15ACC">
        <w:fldChar w:fldCharType="separate"/>
      </w:r>
      <w:r w:rsidR="00815ACC">
        <w:fldChar w:fldCharType="end"/>
      </w:r>
      <w:r>
        <w:tab/>
      </w:r>
      <w:proofErr w:type="gramStart"/>
      <w:r w:rsidR="008E0EEB">
        <w:t>…….</w:t>
      </w:r>
      <w:proofErr w:type="gramEnd"/>
      <w:r w:rsidR="00815ACC"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15ACC">
        <w:fldChar w:fldCharType="separate"/>
      </w:r>
      <w:r w:rsidR="00815ACC">
        <w:fldChar w:fldCharType="end"/>
      </w:r>
    </w:p>
    <w:p w14:paraId="712B96BF" w14:textId="77777777" w:rsidR="00F81868" w:rsidRPr="00776DF7" w:rsidRDefault="00F81868" w:rsidP="00776DF7">
      <w:pPr>
        <w:pStyle w:val="Tabul-4-cases"/>
        <w:numPr>
          <w:ilvl w:val="0"/>
          <w:numId w:val="0"/>
        </w:numPr>
        <w:rPr>
          <w:sz w:val="12"/>
          <w:szCs w:val="12"/>
        </w:rPr>
      </w:pPr>
    </w:p>
    <w:p w14:paraId="30431666" w14:textId="4FC4B9EF" w:rsidR="00F81868" w:rsidRDefault="00F81868">
      <w:pPr>
        <w:pStyle w:val="Tabul-4-cases"/>
      </w:pPr>
      <w:r>
        <w:t>Actions sans instruction rapport, réclamations au Jury</w:t>
      </w:r>
      <w:r>
        <w:tab/>
      </w:r>
      <w:r w:rsidR="008E0EEB">
        <w:t>……</w:t>
      </w:r>
      <w:r w:rsidR="00815ACC"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15ACC">
        <w:fldChar w:fldCharType="separate"/>
      </w:r>
      <w:r w:rsidR="00815ACC">
        <w:fldChar w:fldCharType="end"/>
      </w:r>
      <w:r>
        <w:tab/>
      </w:r>
      <w:proofErr w:type="gramStart"/>
      <w:r w:rsidR="008E0EEB">
        <w:t>…….</w:t>
      </w:r>
      <w:proofErr w:type="gramEnd"/>
      <w:r w:rsidR="00815ACC"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15ACC">
        <w:fldChar w:fldCharType="separate"/>
      </w:r>
      <w:r w:rsidR="00815ACC">
        <w:fldChar w:fldCharType="end"/>
      </w:r>
      <w:r>
        <w:tab/>
      </w:r>
      <w:proofErr w:type="gramStart"/>
      <w:r w:rsidR="008E0EEB">
        <w:t>…….</w:t>
      </w:r>
      <w:proofErr w:type="gramEnd"/>
      <w:r w:rsidR="00815ACC"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15ACC">
        <w:fldChar w:fldCharType="separate"/>
      </w:r>
      <w:r w:rsidR="00815ACC">
        <w:fldChar w:fldCharType="end"/>
      </w:r>
    </w:p>
    <w:p w14:paraId="18BF0805" w14:textId="77777777" w:rsidR="00F81868" w:rsidRPr="00776DF7" w:rsidRDefault="00F81868" w:rsidP="00776DF7">
      <w:pPr>
        <w:pStyle w:val="Tabul-4-cases"/>
        <w:numPr>
          <w:ilvl w:val="0"/>
          <w:numId w:val="0"/>
        </w:numPr>
        <w:rPr>
          <w:sz w:val="12"/>
          <w:szCs w:val="12"/>
        </w:rPr>
      </w:pPr>
    </w:p>
    <w:p w14:paraId="73A36DCC" w14:textId="4DCB3532" w:rsidR="00F81868" w:rsidRDefault="00F81868">
      <w:pPr>
        <w:pStyle w:val="Tabul-4-cases"/>
      </w:pPr>
      <w:r>
        <w:t xml:space="preserve">Réunion de </w:t>
      </w:r>
      <w:r w:rsidR="00A01EC7">
        <w:t>débriefing</w:t>
      </w:r>
      <w:r>
        <w:t xml:space="preserve"> (pointage, incidents) </w:t>
      </w:r>
      <w:r>
        <w:tab/>
      </w:r>
      <w:r w:rsidR="008E0EEB">
        <w:t>……</w:t>
      </w:r>
      <w:r w:rsidR="00815ACC"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15ACC">
        <w:fldChar w:fldCharType="separate"/>
      </w:r>
      <w:r w:rsidR="00815ACC">
        <w:fldChar w:fldCharType="end"/>
      </w:r>
      <w:r>
        <w:tab/>
      </w:r>
      <w:proofErr w:type="gramStart"/>
      <w:r w:rsidR="008E0EEB">
        <w:t>…….</w:t>
      </w:r>
      <w:proofErr w:type="gramEnd"/>
      <w:r w:rsidR="00815ACC"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15ACC">
        <w:fldChar w:fldCharType="separate"/>
      </w:r>
      <w:r w:rsidR="00815ACC">
        <w:fldChar w:fldCharType="end"/>
      </w:r>
      <w:r>
        <w:tab/>
      </w:r>
      <w:proofErr w:type="gramStart"/>
      <w:r w:rsidR="008E0EEB">
        <w:t>…….</w:t>
      </w:r>
      <w:proofErr w:type="gramEnd"/>
      <w:r w:rsidR="00815ACC"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15ACC">
        <w:fldChar w:fldCharType="separate"/>
      </w:r>
      <w:r w:rsidR="00815ACC">
        <w:fldChar w:fldCharType="end"/>
      </w:r>
    </w:p>
    <w:p w14:paraId="5FB81DF9" w14:textId="77777777" w:rsidR="00F81868" w:rsidRPr="00776DF7" w:rsidRDefault="00F81868" w:rsidP="00776DF7">
      <w:pPr>
        <w:pStyle w:val="Tabul-4-cases"/>
        <w:numPr>
          <w:ilvl w:val="0"/>
          <w:numId w:val="0"/>
        </w:numPr>
        <w:rPr>
          <w:sz w:val="12"/>
          <w:szCs w:val="12"/>
        </w:rPr>
      </w:pPr>
    </w:p>
    <w:p w14:paraId="3562C4D5" w14:textId="12BAAF8B" w:rsidR="00F81868" w:rsidRDefault="00F81868">
      <w:pPr>
        <w:pStyle w:val="Tabul-4-cases"/>
      </w:pPr>
      <w:r w:rsidRPr="00776DF7">
        <w:t>Contrôle des résultats</w:t>
      </w:r>
      <w:r>
        <w:tab/>
      </w:r>
      <w:r w:rsidR="008E0EEB">
        <w:t>……</w:t>
      </w:r>
      <w:r w:rsidR="00815ACC"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15ACC">
        <w:fldChar w:fldCharType="separate"/>
      </w:r>
      <w:r w:rsidR="00815ACC">
        <w:fldChar w:fldCharType="end"/>
      </w:r>
      <w:r>
        <w:tab/>
      </w:r>
      <w:proofErr w:type="gramStart"/>
      <w:r w:rsidR="008E0EEB">
        <w:t>…….</w:t>
      </w:r>
      <w:proofErr w:type="gramEnd"/>
      <w:r w:rsidR="00815ACC"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15ACC">
        <w:fldChar w:fldCharType="separate"/>
      </w:r>
      <w:r w:rsidR="00815ACC">
        <w:fldChar w:fldCharType="end"/>
      </w:r>
      <w:r>
        <w:tab/>
      </w:r>
      <w:proofErr w:type="gramStart"/>
      <w:r w:rsidR="008E0EEB">
        <w:t>…….</w:t>
      </w:r>
      <w:proofErr w:type="gramEnd"/>
      <w:r w:rsidR="00815ACC"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15ACC">
        <w:fldChar w:fldCharType="separate"/>
      </w:r>
      <w:r w:rsidR="00815ACC">
        <w:fldChar w:fldCharType="end"/>
      </w:r>
    </w:p>
    <w:p w14:paraId="2925DE05" w14:textId="77777777" w:rsidR="00F81868" w:rsidRPr="00776DF7" w:rsidRDefault="00F81868" w:rsidP="00776DF7">
      <w:pPr>
        <w:pStyle w:val="Tabul-4-cases"/>
        <w:numPr>
          <w:ilvl w:val="0"/>
          <w:numId w:val="0"/>
        </w:numPr>
        <w:rPr>
          <w:i/>
          <w:sz w:val="12"/>
          <w:szCs w:val="12"/>
        </w:rPr>
      </w:pPr>
    </w:p>
    <w:p w14:paraId="58936B88" w14:textId="28C66170" w:rsidR="00F81868" w:rsidRDefault="00F81868">
      <w:pPr>
        <w:pStyle w:val="Tabul-4-cases"/>
        <w:numPr>
          <w:ilvl w:val="0"/>
          <w:numId w:val="0"/>
        </w:numPr>
        <w:rPr>
          <w:b/>
          <w:bCs/>
        </w:rPr>
      </w:pPr>
      <w:r>
        <w:rPr>
          <w:bCs/>
          <w:u w:val="single"/>
        </w:rPr>
        <w:br w:type="page"/>
      </w:r>
      <w:r w:rsidRPr="00FB4A47">
        <w:rPr>
          <w:b/>
          <w:bCs/>
          <w:u w:val="single"/>
        </w:rPr>
        <w:lastRenderedPageBreak/>
        <w:t>SAVOIR ETRE</w:t>
      </w:r>
      <w:r>
        <w:rPr>
          <w:b/>
          <w:bCs/>
        </w:rPr>
        <w:tab/>
      </w:r>
      <w:proofErr w:type="gramStart"/>
      <w:r w:rsidR="002001D5">
        <w:rPr>
          <w:b/>
          <w:bCs/>
        </w:rPr>
        <w:t>…….</w:t>
      </w:r>
      <w:proofErr w:type="gramEnd"/>
      <w:r>
        <w:rPr>
          <w:b/>
          <w:bCs/>
        </w:rPr>
        <w:t>A</w:t>
      </w:r>
      <w:r>
        <w:rPr>
          <w:b/>
          <w:bCs/>
        </w:rPr>
        <w:tab/>
      </w:r>
      <w:r w:rsidR="002001D5">
        <w:rPr>
          <w:b/>
          <w:bCs/>
        </w:rPr>
        <w:t>……</w:t>
      </w:r>
      <w:r>
        <w:rPr>
          <w:b/>
          <w:bCs/>
        </w:rPr>
        <w:t>AP</w:t>
      </w:r>
      <w:proofErr w:type="gramStart"/>
      <w:r>
        <w:rPr>
          <w:b/>
          <w:bCs/>
        </w:rPr>
        <w:tab/>
      </w:r>
      <w:r w:rsidR="002001D5">
        <w:rPr>
          <w:b/>
          <w:bCs/>
        </w:rPr>
        <w:t>….</w:t>
      </w:r>
      <w:proofErr w:type="gramEnd"/>
      <w:r w:rsidR="002001D5">
        <w:rPr>
          <w:b/>
          <w:bCs/>
        </w:rPr>
        <w:t>.</w:t>
      </w:r>
      <w:r>
        <w:rPr>
          <w:b/>
          <w:bCs/>
        </w:rPr>
        <w:t>NE</w:t>
      </w:r>
    </w:p>
    <w:p w14:paraId="2A912017" w14:textId="77777777" w:rsidR="00F81868" w:rsidRDefault="00F81868">
      <w:pPr>
        <w:pStyle w:val="Tabul-4-cases"/>
      </w:pPr>
    </w:p>
    <w:p w14:paraId="1C88EA79" w14:textId="6DC61203" w:rsidR="00F81868" w:rsidRDefault="00F81868">
      <w:pPr>
        <w:pStyle w:val="Tabul-4-cases"/>
      </w:pPr>
      <w:r>
        <w:t>Clarté dans la transmission des consignes</w:t>
      </w:r>
      <w:r w:rsidR="00776DF7">
        <w:t xml:space="preserve"> (VHF)</w:t>
      </w:r>
      <w:r>
        <w:tab/>
      </w:r>
      <w:r w:rsidR="002001D5">
        <w:t>……</w:t>
      </w:r>
      <w:r w:rsidR="00815ACC"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15ACC">
        <w:fldChar w:fldCharType="separate"/>
      </w:r>
      <w:r w:rsidR="00815ACC">
        <w:fldChar w:fldCharType="end"/>
      </w:r>
      <w:r>
        <w:tab/>
      </w:r>
      <w:r w:rsidR="002001D5">
        <w:t>……</w:t>
      </w:r>
      <w:r w:rsidR="00815ACC"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15ACC">
        <w:fldChar w:fldCharType="separate"/>
      </w:r>
      <w:r w:rsidR="00815ACC">
        <w:fldChar w:fldCharType="end"/>
      </w:r>
      <w:proofErr w:type="gramStart"/>
      <w:r>
        <w:tab/>
      </w:r>
      <w:r w:rsidR="002001D5">
        <w:t>….</w:t>
      </w:r>
      <w:proofErr w:type="gramEnd"/>
      <w:r w:rsidR="002001D5">
        <w:t>.</w:t>
      </w:r>
      <w:r w:rsidR="00815ACC"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15ACC">
        <w:fldChar w:fldCharType="separate"/>
      </w:r>
      <w:r w:rsidR="00815ACC">
        <w:fldChar w:fldCharType="end"/>
      </w:r>
    </w:p>
    <w:p w14:paraId="4B97EECF" w14:textId="77777777" w:rsidR="00F81868" w:rsidRDefault="00F81868">
      <w:pPr>
        <w:pStyle w:val="Tabul-4-cases"/>
      </w:pPr>
    </w:p>
    <w:p w14:paraId="1EB166A6" w14:textId="46ED6FC1" w:rsidR="00F81868" w:rsidRDefault="00F81868">
      <w:pPr>
        <w:pStyle w:val="Tabul-4-cases"/>
      </w:pPr>
      <w:r>
        <w:t>Maîtrise de soi</w:t>
      </w:r>
      <w:r>
        <w:tab/>
      </w:r>
      <w:r w:rsidR="002001D5">
        <w:t>……</w:t>
      </w:r>
      <w:r w:rsidR="00815ACC"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15ACC">
        <w:fldChar w:fldCharType="separate"/>
      </w:r>
      <w:r w:rsidR="00815ACC">
        <w:fldChar w:fldCharType="end"/>
      </w:r>
      <w:r>
        <w:tab/>
      </w:r>
      <w:r w:rsidR="002001D5">
        <w:t>……</w:t>
      </w:r>
      <w:r w:rsidR="00815ACC"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15ACC">
        <w:fldChar w:fldCharType="separate"/>
      </w:r>
      <w:r w:rsidR="00815ACC">
        <w:fldChar w:fldCharType="end"/>
      </w:r>
      <w:proofErr w:type="gramStart"/>
      <w:r>
        <w:tab/>
      </w:r>
      <w:r w:rsidR="002001D5">
        <w:t>….</w:t>
      </w:r>
      <w:proofErr w:type="gramEnd"/>
      <w:r w:rsidR="002001D5">
        <w:t>.</w:t>
      </w:r>
      <w:r w:rsidR="00815ACC"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15ACC">
        <w:fldChar w:fldCharType="separate"/>
      </w:r>
      <w:r w:rsidR="00815ACC">
        <w:fldChar w:fldCharType="end"/>
      </w:r>
    </w:p>
    <w:p w14:paraId="16BBB3EA" w14:textId="77777777" w:rsidR="00F81868" w:rsidRDefault="00F81868">
      <w:pPr>
        <w:pStyle w:val="Tabul-4-cases"/>
      </w:pPr>
    </w:p>
    <w:p w14:paraId="39F1E808" w14:textId="07B2FD29" w:rsidR="00F81868" w:rsidRDefault="00F81868">
      <w:pPr>
        <w:pStyle w:val="Tabul-4-cases"/>
      </w:pPr>
      <w:r>
        <w:t>Présentation, représentation</w:t>
      </w:r>
      <w:r>
        <w:tab/>
      </w:r>
      <w:r w:rsidR="002001D5">
        <w:t>……</w:t>
      </w:r>
      <w:r w:rsidR="00815ACC"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15ACC">
        <w:fldChar w:fldCharType="separate"/>
      </w:r>
      <w:r w:rsidR="00815ACC">
        <w:fldChar w:fldCharType="end"/>
      </w:r>
      <w:r>
        <w:tab/>
      </w:r>
      <w:r w:rsidR="002001D5">
        <w:t>……</w:t>
      </w:r>
      <w:r w:rsidR="00815ACC"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15ACC">
        <w:fldChar w:fldCharType="separate"/>
      </w:r>
      <w:r w:rsidR="00815ACC">
        <w:fldChar w:fldCharType="end"/>
      </w:r>
      <w:proofErr w:type="gramStart"/>
      <w:r>
        <w:tab/>
      </w:r>
      <w:r w:rsidR="002001D5">
        <w:t>….</w:t>
      </w:r>
      <w:proofErr w:type="gramEnd"/>
      <w:r w:rsidR="002001D5">
        <w:t>.</w:t>
      </w:r>
      <w:r w:rsidR="00815ACC"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15ACC">
        <w:fldChar w:fldCharType="separate"/>
      </w:r>
      <w:r w:rsidR="00815ACC">
        <w:fldChar w:fldCharType="end"/>
      </w:r>
    </w:p>
    <w:p w14:paraId="105F5473" w14:textId="77777777" w:rsidR="00F81868" w:rsidRDefault="00F81868">
      <w:pPr>
        <w:pStyle w:val="Tabul-4-cases"/>
      </w:pPr>
    </w:p>
    <w:p w14:paraId="34377594" w14:textId="77777777" w:rsidR="00F81868" w:rsidRPr="00FB4A47" w:rsidRDefault="00F81868">
      <w:pPr>
        <w:pStyle w:val="Tabul-4-cases"/>
        <w:numPr>
          <w:ilvl w:val="0"/>
          <w:numId w:val="0"/>
        </w:numPr>
        <w:rPr>
          <w:b/>
          <w:bCs/>
          <w:u w:val="single"/>
        </w:rPr>
      </w:pPr>
      <w:r w:rsidRPr="00FB4A47">
        <w:rPr>
          <w:b/>
          <w:bCs/>
          <w:u w:val="single"/>
        </w:rPr>
        <w:t>CONNAISSANCES</w:t>
      </w:r>
    </w:p>
    <w:p w14:paraId="4EA67247" w14:textId="77777777" w:rsidR="00F81868" w:rsidRDefault="00F81868">
      <w:pPr>
        <w:pStyle w:val="Tabul-4-cases"/>
      </w:pPr>
    </w:p>
    <w:p w14:paraId="627ADA85" w14:textId="69F58C00" w:rsidR="00F81868" w:rsidRDefault="00776DF7">
      <w:pPr>
        <w:pStyle w:val="Tabul-4-cases"/>
      </w:pPr>
      <w:r>
        <w:t xml:space="preserve"> R</w:t>
      </w:r>
      <w:r w:rsidR="005242BC">
        <w:t>CV</w:t>
      </w:r>
      <w:r w:rsidR="00F81868">
        <w:tab/>
      </w:r>
      <w:r w:rsidR="002001D5">
        <w:t>……</w:t>
      </w:r>
      <w:r w:rsidR="00815ACC"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="00F81868">
        <w:instrText xml:space="preserve"> FORMCHECKBOX </w:instrText>
      </w:r>
      <w:r w:rsidR="00815ACC">
        <w:fldChar w:fldCharType="separate"/>
      </w:r>
      <w:r w:rsidR="00815ACC">
        <w:fldChar w:fldCharType="end"/>
      </w:r>
      <w:r w:rsidR="00F81868">
        <w:tab/>
      </w:r>
      <w:r w:rsidR="002001D5">
        <w:t>……</w:t>
      </w:r>
      <w:r w:rsidR="00815ACC"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="00F81868">
        <w:instrText xml:space="preserve"> FORMCHECKBOX </w:instrText>
      </w:r>
      <w:r w:rsidR="00815ACC">
        <w:fldChar w:fldCharType="separate"/>
      </w:r>
      <w:r w:rsidR="00815ACC">
        <w:fldChar w:fldCharType="end"/>
      </w:r>
      <w:proofErr w:type="gramStart"/>
      <w:r w:rsidR="00F81868">
        <w:tab/>
      </w:r>
      <w:r w:rsidR="002001D5">
        <w:t>….</w:t>
      </w:r>
      <w:proofErr w:type="gramEnd"/>
      <w:r w:rsidR="002001D5">
        <w:t>.</w:t>
      </w:r>
      <w:r w:rsidR="00815ACC"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F81868">
        <w:instrText xml:space="preserve"> FORMCHECKBOX </w:instrText>
      </w:r>
      <w:r w:rsidR="00815ACC">
        <w:fldChar w:fldCharType="separate"/>
      </w:r>
      <w:r w:rsidR="00815ACC">
        <w:fldChar w:fldCharType="end"/>
      </w:r>
    </w:p>
    <w:p w14:paraId="1E1DFA28" w14:textId="77777777" w:rsidR="00F81868" w:rsidRDefault="00F81868">
      <w:pPr>
        <w:pStyle w:val="Tabul-4-cases"/>
      </w:pPr>
    </w:p>
    <w:p w14:paraId="7F12A233" w14:textId="4EF4A9D0" w:rsidR="00F81868" w:rsidRDefault="00F81868">
      <w:pPr>
        <w:pStyle w:val="Tabul-4-cases"/>
      </w:pPr>
      <w:r>
        <w:t>Règles administratives</w:t>
      </w:r>
      <w:r>
        <w:tab/>
      </w:r>
      <w:r w:rsidR="002001D5">
        <w:t>……</w:t>
      </w:r>
      <w:r w:rsidR="00815ACC"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15ACC">
        <w:fldChar w:fldCharType="separate"/>
      </w:r>
      <w:r w:rsidR="00815ACC">
        <w:fldChar w:fldCharType="end"/>
      </w:r>
      <w:r>
        <w:tab/>
      </w:r>
      <w:r w:rsidR="002001D5">
        <w:t>……</w:t>
      </w:r>
      <w:r w:rsidR="00815ACC"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15ACC">
        <w:fldChar w:fldCharType="separate"/>
      </w:r>
      <w:r w:rsidR="00815ACC">
        <w:fldChar w:fldCharType="end"/>
      </w:r>
      <w:proofErr w:type="gramStart"/>
      <w:r>
        <w:tab/>
      </w:r>
      <w:r w:rsidR="002001D5">
        <w:t>….</w:t>
      </w:r>
      <w:proofErr w:type="gramEnd"/>
      <w:r w:rsidR="002001D5">
        <w:t>.</w:t>
      </w:r>
      <w:r w:rsidR="00815ACC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15ACC">
        <w:fldChar w:fldCharType="separate"/>
      </w:r>
      <w:r w:rsidR="00815ACC">
        <w:fldChar w:fldCharType="end"/>
      </w:r>
    </w:p>
    <w:p w14:paraId="08E57E49" w14:textId="77777777" w:rsidR="00F81868" w:rsidRDefault="00F81868">
      <w:pPr>
        <w:pStyle w:val="Tabul-4-cases"/>
      </w:pPr>
    </w:p>
    <w:p w14:paraId="672A5E74" w14:textId="42D795D1" w:rsidR="00F81868" w:rsidRDefault="00854A5C">
      <w:pPr>
        <w:pStyle w:val="Tabul-4-cases"/>
      </w:pPr>
      <w:r>
        <w:t>S</w:t>
      </w:r>
      <w:r w:rsidR="00F81868">
        <w:t>upport</w:t>
      </w:r>
      <w:r w:rsidR="00F81868">
        <w:tab/>
      </w:r>
      <w:r w:rsidR="002001D5">
        <w:t>……</w:t>
      </w:r>
      <w:r w:rsidR="00815ACC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E7F92">
        <w:instrText xml:space="preserve"> FORMCHECKBOX </w:instrText>
      </w:r>
      <w:r w:rsidR="00815ACC">
        <w:fldChar w:fldCharType="separate"/>
      </w:r>
      <w:r w:rsidR="00815ACC">
        <w:fldChar w:fldCharType="end"/>
      </w:r>
      <w:r w:rsidR="00F81868">
        <w:tab/>
      </w:r>
      <w:r w:rsidR="002001D5">
        <w:t>……</w:t>
      </w:r>
      <w:r w:rsidR="00815ACC"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="00F81868">
        <w:instrText xml:space="preserve"> FORMCHECKBOX </w:instrText>
      </w:r>
      <w:r w:rsidR="00815ACC">
        <w:fldChar w:fldCharType="separate"/>
      </w:r>
      <w:r w:rsidR="00815ACC">
        <w:fldChar w:fldCharType="end"/>
      </w:r>
      <w:proofErr w:type="gramStart"/>
      <w:r w:rsidR="00F81868">
        <w:tab/>
      </w:r>
      <w:r w:rsidR="002001D5">
        <w:t>….</w:t>
      </w:r>
      <w:proofErr w:type="gramEnd"/>
      <w:r w:rsidR="002001D5">
        <w:t>.</w:t>
      </w:r>
      <w:r w:rsidR="00815ACC"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F81868">
        <w:instrText xml:space="preserve"> FORMCHECKBOX </w:instrText>
      </w:r>
      <w:r w:rsidR="00815ACC">
        <w:fldChar w:fldCharType="separate"/>
      </w:r>
      <w:r w:rsidR="00815ACC">
        <w:fldChar w:fldCharType="end"/>
      </w:r>
    </w:p>
    <w:p w14:paraId="5F768139" w14:textId="77777777" w:rsidR="00F81868" w:rsidRDefault="00F81868">
      <w:pPr>
        <w:pStyle w:val="Tabul-4-cases"/>
      </w:pPr>
    </w:p>
    <w:p w14:paraId="604855ED" w14:textId="48F7D218" w:rsidR="00F81868" w:rsidRDefault="00F81868">
      <w:pPr>
        <w:pStyle w:val="Tabul-4-cases"/>
      </w:pPr>
      <w:r>
        <w:t>Marines</w:t>
      </w:r>
      <w:r>
        <w:tab/>
      </w:r>
      <w:r w:rsidR="002001D5">
        <w:t>……</w:t>
      </w:r>
      <w:r w:rsidR="00815ACC"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15ACC">
        <w:fldChar w:fldCharType="separate"/>
      </w:r>
      <w:r w:rsidR="00815ACC">
        <w:fldChar w:fldCharType="end"/>
      </w:r>
      <w:r>
        <w:tab/>
      </w:r>
      <w:r w:rsidR="002001D5">
        <w:t>……</w:t>
      </w:r>
      <w:r w:rsidR="00815ACC"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15ACC">
        <w:fldChar w:fldCharType="separate"/>
      </w:r>
      <w:r w:rsidR="00815ACC">
        <w:fldChar w:fldCharType="end"/>
      </w:r>
      <w:proofErr w:type="gramStart"/>
      <w:r>
        <w:tab/>
      </w:r>
      <w:r w:rsidR="002001D5">
        <w:t>….</w:t>
      </w:r>
      <w:proofErr w:type="gramEnd"/>
      <w:r w:rsidR="002001D5">
        <w:t>.</w:t>
      </w:r>
      <w:r w:rsidR="00815ACC"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15ACC">
        <w:fldChar w:fldCharType="separate"/>
      </w:r>
      <w:r w:rsidR="00815ACC">
        <w:fldChar w:fldCharType="end"/>
      </w:r>
    </w:p>
    <w:p w14:paraId="5215465B" w14:textId="77777777" w:rsidR="00F81868" w:rsidRDefault="00F81868">
      <w:pPr>
        <w:tabs>
          <w:tab w:val="left" w:pos="7797"/>
        </w:tabs>
        <w:rPr>
          <w:sz w:val="22"/>
        </w:rPr>
      </w:pPr>
    </w:p>
    <w:p w14:paraId="1538E20F" w14:textId="77777777" w:rsidR="00F81868" w:rsidRDefault="00F81868" w:rsidP="0092622E">
      <w:pPr>
        <w:pBdr>
          <w:top w:val="single" w:sz="6" w:space="1" w:color="auto"/>
          <w:left w:val="single" w:sz="6" w:space="1" w:color="auto"/>
          <w:bottom w:val="single" w:sz="6" w:space="27" w:color="auto"/>
          <w:right w:val="single" w:sz="6" w:space="1" w:color="auto"/>
        </w:pBdr>
        <w:jc w:val="center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sz w:val="28"/>
        </w:rPr>
        <w:t>SYNTHESE ET OBSERVATIONS DE L'EVALUATION</w:t>
      </w:r>
    </w:p>
    <w:p w14:paraId="42451A7D" w14:textId="77777777" w:rsidR="00F81868" w:rsidRDefault="00F81868" w:rsidP="0092622E">
      <w:pPr>
        <w:pBdr>
          <w:top w:val="single" w:sz="6" w:space="1" w:color="auto"/>
          <w:left w:val="single" w:sz="6" w:space="1" w:color="auto"/>
          <w:bottom w:val="single" w:sz="6" w:space="27" w:color="auto"/>
          <w:right w:val="single" w:sz="6" w:space="1" w:color="auto"/>
        </w:pBdr>
        <w:rPr>
          <w:rFonts w:ascii="Arial" w:hAnsi="Arial" w:cs="Arial"/>
          <w:sz w:val="22"/>
        </w:rPr>
      </w:pPr>
    </w:p>
    <w:p w14:paraId="7015FA5C" w14:textId="77777777" w:rsidR="00F81868" w:rsidRPr="00FB4A47" w:rsidRDefault="00F81868" w:rsidP="0092622E">
      <w:pPr>
        <w:pBdr>
          <w:top w:val="single" w:sz="6" w:space="1" w:color="auto"/>
          <w:left w:val="single" w:sz="6" w:space="1" w:color="auto"/>
          <w:bottom w:val="single" w:sz="6" w:space="27" w:color="auto"/>
          <w:right w:val="single" w:sz="6" w:space="1" w:color="auto"/>
        </w:pBdr>
        <w:rPr>
          <w:rFonts w:ascii="Arial" w:hAnsi="Arial" w:cs="Arial"/>
          <w:b/>
          <w:bCs/>
          <w:sz w:val="22"/>
          <w:u w:val="single"/>
        </w:rPr>
      </w:pPr>
      <w:r w:rsidRPr="00FB4A47">
        <w:rPr>
          <w:rFonts w:ascii="Arial" w:hAnsi="Arial" w:cs="Arial"/>
          <w:b/>
          <w:bCs/>
          <w:sz w:val="22"/>
          <w:u w:val="single"/>
        </w:rPr>
        <w:t>APPRECIATIONS, SYNTHESE</w:t>
      </w:r>
    </w:p>
    <w:p w14:paraId="16328A2B" w14:textId="77777777" w:rsidR="00F81868" w:rsidRPr="00645403" w:rsidRDefault="000351F2" w:rsidP="0092622E">
      <w:pPr>
        <w:pBdr>
          <w:top w:val="single" w:sz="6" w:space="1" w:color="auto"/>
          <w:left w:val="single" w:sz="6" w:space="1" w:color="auto"/>
          <w:bottom w:val="single" w:sz="6" w:space="27" w:color="auto"/>
          <w:right w:val="single" w:sz="6" w:space="1" w:color="auto"/>
        </w:pBdr>
        <w:rPr>
          <w:rFonts w:ascii="Arial" w:hAnsi="Arial" w:cs="Arial"/>
          <w:sz w:val="20"/>
        </w:rPr>
      </w:pPr>
      <w:r w:rsidRPr="00645403">
        <w:rPr>
          <w:rFonts w:ascii="Arial" w:hAnsi="Arial" w:cs="Arial"/>
          <w:sz w:val="20"/>
        </w:rPr>
        <w:t>D</w:t>
      </w:r>
      <w:r w:rsidR="00F81868" w:rsidRPr="00645403">
        <w:rPr>
          <w:rFonts w:ascii="Arial" w:hAnsi="Arial" w:cs="Arial"/>
          <w:sz w:val="20"/>
        </w:rPr>
        <w:t>oit traduire l’aisance du</w:t>
      </w:r>
      <w:r w:rsidR="002F05A1" w:rsidRPr="00645403">
        <w:rPr>
          <w:rFonts w:ascii="Arial" w:hAnsi="Arial" w:cs="Arial"/>
          <w:sz w:val="20"/>
        </w:rPr>
        <w:t>/de la</w:t>
      </w:r>
      <w:r w:rsidR="00F81868" w:rsidRPr="00645403">
        <w:rPr>
          <w:rFonts w:ascii="Arial" w:hAnsi="Arial" w:cs="Arial"/>
          <w:sz w:val="20"/>
        </w:rPr>
        <w:t xml:space="preserve"> stagiaire par rapport au milieu maritime, à la conduite de la course, à la connaissance des règles, aux diverses tâches nécessaires au bon déroulement de l’épreuve ai</w:t>
      </w:r>
      <w:r w:rsidRPr="00645403">
        <w:rPr>
          <w:rFonts w:ascii="Arial" w:hAnsi="Arial" w:cs="Arial"/>
          <w:sz w:val="20"/>
        </w:rPr>
        <w:t>nsi que toutes vos observations.</w:t>
      </w:r>
    </w:p>
    <w:p w14:paraId="2BEB5915" w14:textId="77777777" w:rsidR="00F81868" w:rsidRDefault="00F81868" w:rsidP="0092622E">
      <w:pPr>
        <w:pBdr>
          <w:top w:val="single" w:sz="6" w:space="1" w:color="auto"/>
          <w:left w:val="single" w:sz="6" w:space="1" w:color="auto"/>
          <w:bottom w:val="single" w:sz="6" w:space="27" w:color="auto"/>
          <w:right w:val="single" w:sz="6" w:space="1" w:color="auto"/>
        </w:pBdr>
        <w:rPr>
          <w:rFonts w:ascii="Arial" w:hAnsi="Arial" w:cs="Arial"/>
          <w:sz w:val="22"/>
        </w:rPr>
      </w:pPr>
    </w:p>
    <w:p w14:paraId="7EC53CB6" w14:textId="77777777" w:rsidR="00F81868" w:rsidRDefault="00F81868" w:rsidP="0092622E">
      <w:pPr>
        <w:pBdr>
          <w:top w:val="single" w:sz="6" w:space="1" w:color="auto"/>
          <w:left w:val="single" w:sz="6" w:space="1" w:color="auto"/>
          <w:bottom w:val="single" w:sz="6" w:space="27" w:color="auto"/>
          <w:right w:val="single" w:sz="6" w:space="1" w:color="auto"/>
        </w:pBd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_______________________________________________________________________________________</w:t>
      </w:r>
    </w:p>
    <w:p w14:paraId="6FB71A42" w14:textId="77777777" w:rsidR="00F81868" w:rsidRDefault="00F81868" w:rsidP="0092622E">
      <w:pPr>
        <w:pBdr>
          <w:top w:val="single" w:sz="6" w:space="1" w:color="auto"/>
          <w:left w:val="single" w:sz="6" w:space="1" w:color="auto"/>
          <w:bottom w:val="single" w:sz="6" w:space="27" w:color="auto"/>
          <w:right w:val="single" w:sz="6" w:space="1" w:color="auto"/>
        </w:pBdr>
        <w:rPr>
          <w:rFonts w:ascii="Arial" w:hAnsi="Arial" w:cs="Arial"/>
          <w:sz w:val="22"/>
        </w:rPr>
      </w:pPr>
    </w:p>
    <w:p w14:paraId="5E7757D3" w14:textId="77777777" w:rsidR="00F81868" w:rsidRDefault="00F81868" w:rsidP="0092622E">
      <w:pPr>
        <w:pBdr>
          <w:top w:val="single" w:sz="6" w:space="1" w:color="auto"/>
          <w:left w:val="single" w:sz="6" w:space="1" w:color="auto"/>
          <w:bottom w:val="single" w:sz="6" w:space="27" w:color="auto"/>
          <w:right w:val="single" w:sz="6" w:space="1" w:color="auto"/>
        </w:pBd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_______________________________________________________________________________________</w:t>
      </w:r>
    </w:p>
    <w:p w14:paraId="2371319D" w14:textId="77777777" w:rsidR="00F81868" w:rsidRDefault="00F81868" w:rsidP="0092622E">
      <w:pPr>
        <w:pBdr>
          <w:top w:val="single" w:sz="6" w:space="1" w:color="auto"/>
          <w:left w:val="single" w:sz="6" w:space="1" w:color="auto"/>
          <w:bottom w:val="single" w:sz="6" w:space="27" w:color="auto"/>
          <w:right w:val="single" w:sz="6" w:space="1" w:color="auto"/>
        </w:pBdr>
        <w:rPr>
          <w:rFonts w:ascii="Arial" w:hAnsi="Arial" w:cs="Arial"/>
          <w:sz w:val="22"/>
        </w:rPr>
      </w:pPr>
    </w:p>
    <w:p w14:paraId="48892675" w14:textId="77777777" w:rsidR="00F81868" w:rsidRDefault="00F81868" w:rsidP="0092622E">
      <w:pPr>
        <w:pBdr>
          <w:top w:val="single" w:sz="6" w:space="1" w:color="auto"/>
          <w:left w:val="single" w:sz="6" w:space="1" w:color="auto"/>
          <w:bottom w:val="single" w:sz="6" w:space="27" w:color="auto"/>
          <w:right w:val="single" w:sz="6" w:space="1" w:color="auto"/>
        </w:pBd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_______________________________________________________________________________________</w:t>
      </w:r>
    </w:p>
    <w:p w14:paraId="509528D9" w14:textId="77777777" w:rsidR="00F81868" w:rsidRDefault="00F81868" w:rsidP="0092622E">
      <w:pPr>
        <w:pBdr>
          <w:top w:val="single" w:sz="6" w:space="1" w:color="auto"/>
          <w:left w:val="single" w:sz="6" w:space="1" w:color="auto"/>
          <w:bottom w:val="single" w:sz="6" w:space="27" w:color="auto"/>
          <w:right w:val="single" w:sz="6" w:space="1" w:color="auto"/>
        </w:pBdr>
        <w:rPr>
          <w:rFonts w:ascii="Arial" w:hAnsi="Arial" w:cs="Arial"/>
          <w:sz w:val="22"/>
        </w:rPr>
      </w:pPr>
    </w:p>
    <w:p w14:paraId="054CFE94" w14:textId="77777777" w:rsidR="00F81868" w:rsidRDefault="00F81868" w:rsidP="0092622E">
      <w:pPr>
        <w:pBdr>
          <w:top w:val="single" w:sz="6" w:space="1" w:color="auto"/>
          <w:left w:val="single" w:sz="6" w:space="1" w:color="auto"/>
          <w:bottom w:val="single" w:sz="6" w:space="27" w:color="auto"/>
          <w:right w:val="single" w:sz="6" w:space="1" w:color="auto"/>
        </w:pBd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_______________________________________________________________________________________</w:t>
      </w:r>
    </w:p>
    <w:p w14:paraId="75CF1CE6" w14:textId="77777777" w:rsidR="00F81868" w:rsidRDefault="00F81868" w:rsidP="0092622E">
      <w:pPr>
        <w:pBdr>
          <w:top w:val="single" w:sz="6" w:space="1" w:color="auto"/>
          <w:left w:val="single" w:sz="6" w:space="1" w:color="auto"/>
          <w:bottom w:val="single" w:sz="6" w:space="27" w:color="auto"/>
          <w:right w:val="single" w:sz="6" w:space="1" w:color="auto"/>
        </w:pBdr>
        <w:rPr>
          <w:rFonts w:ascii="Arial" w:hAnsi="Arial" w:cs="Arial"/>
          <w:sz w:val="22"/>
        </w:rPr>
      </w:pPr>
    </w:p>
    <w:p w14:paraId="25FE9B8F" w14:textId="77777777" w:rsidR="00645403" w:rsidRDefault="00F81868" w:rsidP="0092622E">
      <w:pPr>
        <w:pBdr>
          <w:top w:val="single" w:sz="6" w:space="1" w:color="auto"/>
          <w:left w:val="single" w:sz="6" w:space="1" w:color="auto"/>
          <w:bottom w:val="single" w:sz="6" w:space="27" w:color="auto"/>
          <w:right w:val="single" w:sz="6" w:space="1" w:color="auto"/>
        </w:pBd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______________________________________________________________________________________</w:t>
      </w:r>
    </w:p>
    <w:p w14:paraId="5A96B9FF" w14:textId="77777777" w:rsidR="00645403" w:rsidRDefault="00645403" w:rsidP="0092622E">
      <w:pPr>
        <w:pBdr>
          <w:top w:val="single" w:sz="6" w:space="1" w:color="auto"/>
          <w:left w:val="single" w:sz="6" w:space="1" w:color="auto"/>
          <w:bottom w:val="single" w:sz="6" w:space="27" w:color="auto"/>
          <w:right w:val="single" w:sz="6" w:space="1" w:color="auto"/>
        </w:pBdr>
        <w:rPr>
          <w:rFonts w:ascii="Arial" w:hAnsi="Arial" w:cs="Arial"/>
          <w:sz w:val="22"/>
        </w:rPr>
      </w:pPr>
    </w:p>
    <w:p w14:paraId="6B493164" w14:textId="5F9E6507" w:rsidR="00F81868" w:rsidRDefault="00F81868" w:rsidP="0092622E">
      <w:pPr>
        <w:pBdr>
          <w:top w:val="single" w:sz="6" w:space="1" w:color="auto"/>
          <w:left w:val="single" w:sz="6" w:space="1" w:color="auto"/>
          <w:bottom w:val="single" w:sz="6" w:space="27" w:color="auto"/>
          <w:right w:val="single" w:sz="6" w:space="1" w:color="auto"/>
        </w:pBd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_______________________________________________________________________________________</w:t>
      </w:r>
    </w:p>
    <w:p w14:paraId="71F8C063" w14:textId="77777777" w:rsidR="00F81868" w:rsidRDefault="00F81868" w:rsidP="0092622E">
      <w:pPr>
        <w:pBdr>
          <w:top w:val="single" w:sz="6" w:space="1" w:color="auto"/>
          <w:left w:val="single" w:sz="6" w:space="1" w:color="auto"/>
          <w:bottom w:val="single" w:sz="6" w:space="27" w:color="auto"/>
          <w:right w:val="single" w:sz="6" w:space="1" w:color="auto"/>
        </w:pBdr>
        <w:rPr>
          <w:rFonts w:ascii="Arial" w:hAnsi="Arial" w:cs="Arial"/>
          <w:sz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645403" w:rsidRPr="00645403" w14:paraId="2A22751B" w14:textId="77777777" w:rsidTr="00521AB8">
        <w:tc>
          <w:tcPr>
            <w:tcW w:w="3587" w:type="dxa"/>
          </w:tcPr>
          <w:p w14:paraId="66256262" w14:textId="77777777" w:rsidR="00645403" w:rsidRPr="00645403" w:rsidRDefault="00645403" w:rsidP="00645403">
            <w:pPr>
              <w:suppressAutoHyphens/>
              <w:ind w:right="-18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5403">
              <w:rPr>
                <w:rFonts w:ascii="Arial" w:hAnsi="Arial" w:cs="Arial"/>
                <w:b/>
                <w:bCs/>
                <w:sz w:val="22"/>
                <w:szCs w:val="22"/>
              </w:rPr>
              <w:t>Points Forts</w:t>
            </w:r>
          </w:p>
        </w:tc>
        <w:tc>
          <w:tcPr>
            <w:tcW w:w="3587" w:type="dxa"/>
          </w:tcPr>
          <w:p w14:paraId="433C343A" w14:textId="77777777" w:rsidR="00645403" w:rsidRPr="00645403" w:rsidRDefault="00645403" w:rsidP="00645403">
            <w:pPr>
              <w:suppressAutoHyphens/>
              <w:ind w:right="-18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5403">
              <w:rPr>
                <w:rFonts w:ascii="Arial" w:hAnsi="Arial" w:cs="Arial"/>
                <w:b/>
                <w:bCs/>
                <w:sz w:val="22"/>
                <w:szCs w:val="22"/>
              </w:rPr>
              <w:t>Commentaires</w:t>
            </w:r>
          </w:p>
        </w:tc>
        <w:tc>
          <w:tcPr>
            <w:tcW w:w="3588" w:type="dxa"/>
          </w:tcPr>
          <w:p w14:paraId="77AC5AC0" w14:textId="77777777" w:rsidR="00645403" w:rsidRPr="00645403" w:rsidRDefault="00645403" w:rsidP="00645403">
            <w:pPr>
              <w:suppressAutoHyphens/>
              <w:ind w:right="-18"/>
              <w:rPr>
                <w:rFonts w:ascii="Arial" w:hAnsi="Arial" w:cs="Arial"/>
                <w:sz w:val="18"/>
                <w:szCs w:val="18"/>
              </w:rPr>
            </w:pPr>
            <w:r w:rsidRPr="00645403">
              <w:rPr>
                <w:rFonts w:ascii="Arial" w:hAnsi="Arial" w:cs="Arial"/>
                <w:b/>
                <w:bCs/>
                <w:sz w:val="22"/>
                <w:szCs w:val="22"/>
              </w:rPr>
              <w:t>Points à travailler</w:t>
            </w:r>
          </w:p>
        </w:tc>
      </w:tr>
      <w:tr w:rsidR="00645403" w:rsidRPr="00645403" w14:paraId="6AD7DEC6" w14:textId="77777777" w:rsidTr="00645403">
        <w:trPr>
          <w:trHeight w:val="1277"/>
        </w:trPr>
        <w:tc>
          <w:tcPr>
            <w:tcW w:w="3587" w:type="dxa"/>
          </w:tcPr>
          <w:p w14:paraId="06F3624E" w14:textId="77777777" w:rsidR="00645403" w:rsidRPr="00645403" w:rsidRDefault="00645403" w:rsidP="00645403">
            <w:pPr>
              <w:suppressAutoHyphens/>
              <w:ind w:right="-18"/>
              <w:rPr>
                <w:rFonts w:ascii="Arial" w:hAnsi="Arial" w:cs="Arial"/>
                <w:sz w:val="18"/>
                <w:szCs w:val="18"/>
              </w:rPr>
            </w:pPr>
          </w:p>
          <w:p w14:paraId="420F077A" w14:textId="77777777" w:rsidR="00645403" w:rsidRPr="00645403" w:rsidRDefault="00645403" w:rsidP="00645403">
            <w:pPr>
              <w:suppressAutoHyphens/>
              <w:ind w:right="-18"/>
              <w:rPr>
                <w:rFonts w:ascii="Arial" w:hAnsi="Arial" w:cs="Arial"/>
                <w:sz w:val="18"/>
                <w:szCs w:val="18"/>
              </w:rPr>
            </w:pPr>
          </w:p>
          <w:p w14:paraId="559EB58D" w14:textId="77777777" w:rsidR="00645403" w:rsidRPr="00645403" w:rsidRDefault="00645403" w:rsidP="00645403">
            <w:pPr>
              <w:suppressAutoHyphens/>
              <w:ind w:right="-18"/>
              <w:rPr>
                <w:rFonts w:ascii="Arial" w:hAnsi="Arial" w:cs="Arial"/>
                <w:sz w:val="18"/>
                <w:szCs w:val="18"/>
              </w:rPr>
            </w:pPr>
          </w:p>
          <w:p w14:paraId="44A7C115" w14:textId="77777777" w:rsidR="00645403" w:rsidRPr="00645403" w:rsidRDefault="00645403" w:rsidP="00645403">
            <w:pPr>
              <w:suppressAutoHyphens/>
              <w:ind w:right="-18"/>
              <w:rPr>
                <w:rFonts w:ascii="Arial" w:hAnsi="Arial" w:cs="Arial"/>
                <w:sz w:val="18"/>
                <w:szCs w:val="18"/>
              </w:rPr>
            </w:pPr>
          </w:p>
          <w:p w14:paraId="72A71AD1" w14:textId="77777777" w:rsidR="00645403" w:rsidRPr="00645403" w:rsidRDefault="00645403" w:rsidP="00645403">
            <w:pPr>
              <w:suppressAutoHyphens/>
              <w:ind w:right="-18"/>
              <w:rPr>
                <w:rFonts w:ascii="Arial" w:hAnsi="Arial" w:cs="Arial"/>
                <w:sz w:val="18"/>
                <w:szCs w:val="18"/>
              </w:rPr>
            </w:pPr>
          </w:p>
          <w:p w14:paraId="0FBCBC1D" w14:textId="77777777" w:rsidR="00645403" w:rsidRPr="00645403" w:rsidRDefault="00645403" w:rsidP="00645403">
            <w:pPr>
              <w:suppressAutoHyphens/>
              <w:ind w:right="-18"/>
              <w:rPr>
                <w:rFonts w:ascii="Arial" w:hAnsi="Arial" w:cs="Arial"/>
                <w:sz w:val="18"/>
                <w:szCs w:val="18"/>
              </w:rPr>
            </w:pPr>
          </w:p>
          <w:p w14:paraId="5689657F" w14:textId="77777777" w:rsidR="00645403" w:rsidRPr="00645403" w:rsidRDefault="00645403" w:rsidP="00645403">
            <w:pPr>
              <w:suppressAutoHyphens/>
              <w:ind w:right="-18"/>
              <w:rPr>
                <w:rFonts w:ascii="Arial" w:hAnsi="Arial" w:cs="Arial"/>
                <w:sz w:val="18"/>
                <w:szCs w:val="18"/>
              </w:rPr>
            </w:pPr>
          </w:p>
          <w:p w14:paraId="7007A57B" w14:textId="77777777" w:rsidR="00645403" w:rsidRPr="00645403" w:rsidRDefault="00645403" w:rsidP="00645403">
            <w:pPr>
              <w:suppressAutoHyphens/>
              <w:ind w:right="-18"/>
              <w:rPr>
                <w:rFonts w:ascii="Arial" w:hAnsi="Arial" w:cs="Arial"/>
                <w:sz w:val="18"/>
                <w:szCs w:val="18"/>
              </w:rPr>
            </w:pPr>
          </w:p>
          <w:p w14:paraId="53BFB03B" w14:textId="77777777" w:rsidR="00645403" w:rsidRPr="00645403" w:rsidRDefault="00645403" w:rsidP="00645403">
            <w:pPr>
              <w:suppressAutoHyphens/>
              <w:ind w:right="-1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87" w:type="dxa"/>
          </w:tcPr>
          <w:p w14:paraId="425EF8B4" w14:textId="77777777" w:rsidR="00645403" w:rsidRPr="00645403" w:rsidRDefault="00645403" w:rsidP="00645403">
            <w:pPr>
              <w:suppressAutoHyphens/>
              <w:ind w:right="-18"/>
              <w:rPr>
                <w:rFonts w:ascii="Arial" w:hAnsi="Arial" w:cs="Arial"/>
                <w:sz w:val="20"/>
              </w:rPr>
            </w:pPr>
          </w:p>
          <w:p w14:paraId="5077E66F" w14:textId="3FF86D4E" w:rsidR="00645403" w:rsidRPr="00645403" w:rsidRDefault="00645403" w:rsidP="00645403">
            <w:pPr>
              <w:suppressAutoHyphens/>
              <w:ind w:right="-18"/>
              <w:rPr>
                <w:rFonts w:ascii="Arial" w:hAnsi="Arial" w:cs="Arial"/>
                <w:sz w:val="20"/>
              </w:rPr>
            </w:pPr>
            <w:r w:rsidRPr="00645403">
              <w:rPr>
                <w:rFonts w:ascii="Arial" w:hAnsi="Arial" w:cs="Arial"/>
                <w:sz w:val="20"/>
              </w:rPr>
              <w:t>Le</w:t>
            </w:r>
            <w:r w:rsidR="005306D7">
              <w:rPr>
                <w:rFonts w:ascii="Arial" w:hAnsi="Arial" w:cs="Arial"/>
                <w:sz w:val="20"/>
              </w:rPr>
              <w:t xml:space="preserve">(la) </w:t>
            </w:r>
            <w:r w:rsidRPr="00645403">
              <w:rPr>
                <w:rFonts w:ascii="Arial" w:hAnsi="Arial" w:cs="Arial"/>
                <w:sz w:val="20"/>
              </w:rPr>
              <w:t>stagiaire doit faire des régates intermédiaires avant la prochaine évaluation</w:t>
            </w:r>
          </w:p>
          <w:p w14:paraId="76791C08" w14:textId="77777777" w:rsidR="00645403" w:rsidRDefault="00645403" w:rsidP="00645403">
            <w:pPr>
              <w:suppressAutoHyphens/>
              <w:ind w:right="-18"/>
              <w:jc w:val="center"/>
              <w:rPr>
                <w:rFonts w:ascii="Arial" w:hAnsi="Arial" w:cs="Arial"/>
                <w:sz w:val="20"/>
              </w:rPr>
            </w:pPr>
            <w:r w:rsidRPr="00645403">
              <w:rPr>
                <w:rFonts w:ascii="Arial" w:hAnsi="Arial" w:cs="Arial"/>
                <w:sz w:val="20"/>
              </w:rPr>
              <w:t>OUI       NON</w:t>
            </w:r>
          </w:p>
          <w:p w14:paraId="22D01062" w14:textId="77777777" w:rsidR="00645403" w:rsidRPr="00645403" w:rsidRDefault="00645403" w:rsidP="00645403">
            <w:pPr>
              <w:suppressAutoHyphens/>
              <w:ind w:right="-1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88" w:type="dxa"/>
          </w:tcPr>
          <w:p w14:paraId="23115433" w14:textId="77777777" w:rsidR="00645403" w:rsidRPr="00645403" w:rsidRDefault="00645403" w:rsidP="00645403">
            <w:pPr>
              <w:suppressAutoHyphens/>
              <w:ind w:right="-18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89099AE" w14:textId="43466E9B" w:rsidR="00C21E39" w:rsidRPr="00C21E39" w:rsidRDefault="00232F69" w:rsidP="00645403">
      <w:pPr>
        <w:pBdr>
          <w:top w:val="single" w:sz="4" w:space="31" w:color="auto"/>
          <w:left w:val="single" w:sz="4" w:space="1" w:color="auto"/>
          <w:bottom w:val="single" w:sz="4" w:space="0" w:color="auto"/>
          <w:right w:val="single" w:sz="4" w:space="1" w:color="auto"/>
        </w:pBdr>
        <w:spacing w:after="240"/>
        <w:jc w:val="center"/>
        <w:rPr>
          <w:rFonts w:ascii="Arial" w:hAnsi="Arial" w:cs="Arial"/>
          <w:szCs w:val="24"/>
        </w:rPr>
      </w:pPr>
      <w:r w:rsidRPr="00C21E39">
        <w:rPr>
          <w:rFonts w:ascii="Arial" w:hAnsi="Arial" w:cs="Arial"/>
          <w:szCs w:val="24"/>
        </w:rPr>
        <w:t>Proposition</w:t>
      </w:r>
      <w:r w:rsidR="00C21E39" w:rsidRPr="00C21E39">
        <w:rPr>
          <w:rFonts w:ascii="Arial" w:hAnsi="Arial" w:cs="Arial"/>
          <w:szCs w:val="24"/>
        </w:rPr>
        <w:t xml:space="preserve"> de l’évaluateur(</w:t>
      </w:r>
      <w:proofErr w:type="spellStart"/>
      <w:r w:rsidR="00C21E39" w:rsidRPr="00C21E39">
        <w:rPr>
          <w:rFonts w:ascii="Arial" w:hAnsi="Arial" w:cs="Arial"/>
          <w:szCs w:val="24"/>
        </w:rPr>
        <w:t>trice</w:t>
      </w:r>
      <w:proofErr w:type="spellEnd"/>
      <w:r w:rsidR="00C21E39" w:rsidRPr="00C21E39">
        <w:rPr>
          <w:rFonts w:ascii="Arial" w:hAnsi="Arial" w:cs="Arial"/>
          <w:szCs w:val="24"/>
        </w:rPr>
        <w:t>)</w:t>
      </w:r>
      <w:r w:rsidRPr="00C21E39">
        <w:rPr>
          <w:rFonts w:ascii="Arial" w:hAnsi="Arial" w:cs="Arial"/>
          <w:szCs w:val="24"/>
        </w:rPr>
        <w:t xml:space="preserve"> pour la qualification</w:t>
      </w:r>
      <w:r w:rsidR="00C21E39" w:rsidRPr="00C21E39">
        <w:rPr>
          <w:rFonts w:ascii="Arial" w:hAnsi="Arial" w:cs="Arial"/>
          <w:szCs w:val="24"/>
        </w:rPr>
        <w:t xml:space="preserve"> </w:t>
      </w:r>
      <w:r w:rsidRPr="00C21E39">
        <w:rPr>
          <w:rFonts w:ascii="Arial" w:hAnsi="Arial" w:cs="Arial"/>
          <w:szCs w:val="24"/>
        </w:rPr>
        <w:t>:</w:t>
      </w:r>
    </w:p>
    <w:p w14:paraId="06BA46FA" w14:textId="42C7F436" w:rsidR="00232F69" w:rsidRDefault="00F81868" w:rsidP="00645403">
      <w:pPr>
        <w:pBdr>
          <w:top w:val="single" w:sz="4" w:space="31" w:color="auto"/>
          <w:left w:val="single" w:sz="4" w:space="1" w:color="auto"/>
          <w:bottom w:val="single" w:sz="4" w:space="0" w:color="auto"/>
          <w:right w:val="single" w:sz="4" w:space="1" w:color="auto"/>
        </w:pBdr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ab/>
      </w:r>
      <w:r w:rsidR="00C21E39">
        <w:rPr>
          <w:rFonts w:ascii="Arial" w:hAnsi="Arial" w:cs="Arial"/>
          <w:sz w:val="22"/>
        </w:rPr>
        <w:t xml:space="preserve">Evaluation non significative  </w:t>
      </w:r>
      <w:r w:rsidR="00815ACC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</w:rPr>
        <w:instrText xml:space="preserve"> FORMCHECKBOX </w:instrText>
      </w:r>
      <w:r w:rsidR="00815ACC">
        <w:rPr>
          <w:rFonts w:ascii="Arial" w:hAnsi="Arial" w:cs="Arial"/>
          <w:sz w:val="22"/>
        </w:rPr>
      </w:r>
      <w:r w:rsidR="00815ACC">
        <w:rPr>
          <w:rFonts w:ascii="Arial" w:hAnsi="Arial" w:cs="Arial"/>
          <w:sz w:val="22"/>
        </w:rPr>
        <w:fldChar w:fldCharType="separate"/>
      </w:r>
      <w:r w:rsidR="00815ACC"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C21E39">
        <w:rPr>
          <w:rFonts w:ascii="Arial" w:hAnsi="Arial" w:cs="Arial"/>
          <w:sz w:val="22"/>
        </w:rPr>
        <w:t xml:space="preserve">Complément de Formation </w:t>
      </w:r>
      <w:r w:rsidR="00815ACC">
        <w:rPr>
          <w:rFonts w:ascii="Arial" w:hAnsi="Arial" w:cs="Arial"/>
          <w:sz w:val="22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</w:rPr>
        <w:instrText xml:space="preserve"> FORMCHECKBOX </w:instrText>
      </w:r>
      <w:r w:rsidR="00815ACC">
        <w:rPr>
          <w:rFonts w:ascii="Arial" w:hAnsi="Arial" w:cs="Arial"/>
          <w:sz w:val="22"/>
        </w:rPr>
      </w:r>
      <w:r w:rsidR="00815ACC">
        <w:rPr>
          <w:rFonts w:ascii="Arial" w:hAnsi="Arial" w:cs="Arial"/>
          <w:sz w:val="22"/>
        </w:rPr>
        <w:fldChar w:fldCharType="separate"/>
      </w:r>
      <w:r w:rsidR="00815ACC"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sz w:val="22"/>
        </w:rPr>
        <w:t xml:space="preserve"> </w:t>
      </w:r>
    </w:p>
    <w:p w14:paraId="65D475F7" w14:textId="77777777" w:rsidR="00C21E39" w:rsidRDefault="00C21E39" w:rsidP="00645403">
      <w:pPr>
        <w:pBdr>
          <w:top w:val="single" w:sz="4" w:space="31" w:color="auto"/>
          <w:left w:val="single" w:sz="4" w:space="1" w:color="auto"/>
          <w:bottom w:val="single" w:sz="4" w:space="0" w:color="auto"/>
          <w:right w:val="single" w:sz="4" w:space="1" w:color="auto"/>
        </w:pBdr>
        <w:rPr>
          <w:rFonts w:ascii="Arial" w:hAnsi="Arial" w:cs="Arial"/>
          <w:sz w:val="22"/>
        </w:rPr>
      </w:pPr>
    </w:p>
    <w:p w14:paraId="33419FDD" w14:textId="698F300B" w:rsidR="00F81868" w:rsidRPr="007B6B17" w:rsidRDefault="006E5D38" w:rsidP="00645403">
      <w:pPr>
        <w:pBdr>
          <w:top w:val="single" w:sz="4" w:space="31" w:color="auto"/>
          <w:left w:val="single" w:sz="4" w:space="1" w:color="auto"/>
          <w:bottom w:val="single" w:sz="4" w:space="0" w:color="auto"/>
          <w:right w:val="single" w:sz="4" w:space="1" w:color="auto"/>
        </w:pBdr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           </w:t>
      </w:r>
      <w:r w:rsidR="00C21E39">
        <w:rPr>
          <w:rFonts w:ascii="Arial" w:hAnsi="Arial" w:cs="Arial"/>
          <w:sz w:val="22"/>
        </w:rPr>
        <w:t xml:space="preserve">                                      Prêt(e) pour l’évaluation certificative</w:t>
      </w:r>
      <w:r w:rsidR="00232F69">
        <w:rPr>
          <w:rFonts w:ascii="Arial" w:hAnsi="Arial" w:cs="Arial"/>
          <w:sz w:val="22"/>
        </w:rPr>
        <w:t xml:space="preserve"> </w:t>
      </w:r>
      <w:r w:rsidR="00C21E39">
        <w:rPr>
          <w:rFonts w:ascii="Arial" w:hAnsi="Arial" w:cs="Arial"/>
          <w:sz w:val="22"/>
        </w:rPr>
        <w:t xml:space="preserve">  </w:t>
      </w:r>
      <w:r w:rsidR="00815ACC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B4A47">
        <w:rPr>
          <w:rFonts w:ascii="Arial" w:hAnsi="Arial" w:cs="Arial"/>
          <w:sz w:val="22"/>
        </w:rPr>
        <w:instrText xml:space="preserve"> FORMCHECKBOX </w:instrText>
      </w:r>
      <w:r w:rsidR="00815ACC">
        <w:rPr>
          <w:rFonts w:ascii="Arial" w:hAnsi="Arial" w:cs="Arial"/>
          <w:sz w:val="22"/>
        </w:rPr>
      </w:r>
      <w:r w:rsidR="00815ACC">
        <w:rPr>
          <w:rFonts w:ascii="Arial" w:hAnsi="Arial" w:cs="Arial"/>
          <w:sz w:val="22"/>
        </w:rPr>
        <w:fldChar w:fldCharType="separate"/>
      </w:r>
      <w:r w:rsidR="00815ACC">
        <w:rPr>
          <w:rFonts w:ascii="Arial" w:hAnsi="Arial" w:cs="Arial"/>
          <w:sz w:val="22"/>
        </w:rPr>
        <w:fldChar w:fldCharType="end"/>
      </w:r>
      <w:del w:id="9" w:author="GI" w:date="2019-02-20T19:58:00Z">
        <w:r w:rsidR="00815ACC" w:rsidDel="00FB4A47">
          <w:rPr>
            <w:rFonts w:ascii="Arial" w:hAnsi="Arial" w:cs="Arial"/>
            <w:sz w:val="22"/>
          </w:rPr>
          <w:fldChar w:fldCharType="begin"/>
        </w:r>
        <w:r w:rsidR="00F81868" w:rsidDel="00FB4A47">
          <w:rPr>
            <w:rFonts w:ascii="Arial" w:hAnsi="Arial" w:cs="Arial"/>
            <w:sz w:val="22"/>
          </w:rPr>
          <w:delInstrText xml:space="preserve"> FORMCHECKBOX </w:delInstrText>
        </w:r>
      </w:del>
      <w:r w:rsidR="00815ACC" w:rsidDel="00FB4A47">
        <w:rPr>
          <w:rFonts w:ascii="Arial" w:hAnsi="Arial" w:cs="Arial"/>
          <w:sz w:val="22"/>
        </w:rPr>
        <w:fldChar w:fldCharType="separate"/>
      </w:r>
      <w:del w:id="10" w:author="GI" w:date="2019-02-20T19:58:00Z">
        <w:r w:rsidR="00815ACC" w:rsidDel="00FB4A47">
          <w:rPr>
            <w:rFonts w:ascii="Arial" w:hAnsi="Arial" w:cs="Arial"/>
            <w:sz w:val="22"/>
          </w:rPr>
          <w:fldChar w:fldCharType="end"/>
        </w:r>
      </w:del>
      <w:r w:rsidR="00F81868" w:rsidRPr="003F5CF6">
        <w:rPr>
          <w:rFonts w:ascii="Arial" w:hAnsi="Arial" w:cs="Arial"/>
          <w:b/>
          <w:sz w:val="22"/>
        </w:rPr>
        <w:tab/>
      </w:r>
    </w:p>
    <w:p w14:paraId="20410381" w14:textId="77777777" w:rsidR="00F81868" w:rsidRDefault="00F81868" w:rsidP="00645403">
      <w:pPr>
        <w:pBdr>
          <w:top w:val="single" w:sz="4" w:space="31" w:color="auto"/>
          <w:left w:val="single" w:sz="4" w:space="1" w:color="auto"/>
          <w:bottom w:val="single" w:sz="4" w:space="0" w:color="auto"/>
          <w:right w:val="single" w:sz="4" w:space="1" w:color="auto"/>
        </w:pBdr>
        <w:rPr>
          <w:rFonts w:ascii="Arial" w:hAnsi="Arial" w:cs="Arial"/>
          <w:sz w:val="22"/>
        </w:rPr>
      </w:pPr>
    </w:p>
    <w:p w14:paraId="793039B6" w14:textId="77777777" w:rsidR="00F81868" w:rsidRDefault="00675106" w:rsidP="00645403">
      <w:pPr>
        <w:pBdr>
          <w:top w:val="single" w:sz="4" w:space="31" w:color="auto"/>
          <w:left w:val="single" w:sz="4" w:space="1" w:color="auto"/>
          <w:bottom w:val="single" w:sz="4" w:space="0" w:color="auto"/>
          <w:right w:val="single" w:sz="4" w:space="1" w:color="auto"/>
        </w:pBd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proofErr w:type="gramStart"/>
      <w:r>
        <w:rPr>
          <w:rFonts w:ascii="Arial" w:hAnsi="Arial" w:cs="Arial"/>
          <w:sz w:val="22"/>
        </w:rPr>
        <w:t xml:space="preserve">Signature </w:t>
      </w:r>
      <w:r w:rsidR="00F81868">
        <w:rPr>
          <w:rFonts w:ascii="Arial" w:hAnsi="Arial" w:cs="Arial"/>
          <w:sz w:val="22"/>
        </w:rPr>
        <w:t xml:space="preserve"> St</w:t>
      </w:r>
      <w:r w:rsidR="003C2011">
        <w:rPr>
          <w:rFonts w:ascii="Arial" w:hAnsi="Arial" w:cs="Arial"/>
          <w:sz w:val="22"/>
        </w:rPr>
        <w:t>agiaire</w:t>
      </w:r>
      <w:proofErr w:type="gramEnd"/>
      <w:r w:rsidR="003C2011">
        <w:rPr>
          <w:rFonts w:ascii="Arial" w:hAnsi="Arial" w:cs="Arial"/>
          <w:sz w:val="22"/>
        </w:rPr>
        <w:tab/>
      </w:r>
      <w:r w:rsidR="003C2011">
        <w:rPr>
          <w:rFonts w:ascii="Arial" w:hAnsi="Arial" w:cs="Arial"/>
          <w:sz w:val="22"/>
        </w:rPr>
        <w:tab/>
      </w:r>
      <w:r w:rsidR="003C2011">
        <w:rPr>
          <w:rFonts w:ascii="Arial" w:hAnsi="Arial" w:cs="Arial"/>
          <w:sz w:val="22"/>
        </w:rPr>
        <w:tab/>
      </w:r>
      <w:r w:rsidR="003C2011">
        <w:rPr>
          <w:rFonts w:ascii="Arial" w:hAnsi="Arial" w:cs="Arial"/>
          <w:sz w:val="22"/>
        </w:rPr>
        <w:tab/>
        <w:t>Date et signature de l’évaluateur</w:t>
      </w:r>
    </w:p>
    <w:p w14:paraId="011034EC" w14:textId="77777777" w:rsidR="00C21E39" w:rsidRDefault="00C21E39" w:rsidP="00645403">
      <w:pPr>
        <w:pBdr>
          <w:top w:val="single" w:sz="4" w:space="31" w:color="auto"/>
          <w:left w:val="single" w:sz="4" w:space="1" w:color="auto"/>
          <w:bottom w:val="single" w:sz="4" w:space="0" w:color="auto"/>
          <w:right w:val="single" w:sz="4" w:space="1" w:color="auto"/>
        </w:pBdr>
        <w:rPr>
          <w:rFonts w:ascii="Arial" w:hAnsi="Arial" w:cs="Arial"/>
          <w:sz w:val="22"/>
        </w:rPr>
      </w:pPr>
    </w:p>
    <w:p w14:paraId="3E42D76A" w14:textId="77777777" w:rsidR="00675106" w:rsidRDefault="00675106" w:rsidP="00645403">
      <w:pPr>
        <w:pBdr>
          <w:top w:val="single" w:sz="4" w:space="31" w:color="auto"/>
          <w:left w:val="single" w:sz="4" w:space="1" w:color="auto"/>
          <w:bottom w:val="single" w:sz="4" w:space="0" w:color="auto"/>
          <w:right w:val="single" w:sz="4" w:space="1" w:color="auto"/>
        </w:pBdr>
        <w:rPr>
          <w:rFonts w:ascii="Arial" w:hAnsi="Arial" w:cs="Arial"/>
          <w:sz w:val="22"/>
        </w:rPr>
      </w:pPr>
    </w:p>
    <w:p w14:paraId="1F8A882B" w14:textId="77777777" w:rsidR="005306D7" w:rsidRDefault="005306D7" w:rsidP="00645403">
      <w:pPr>
        <w:pBdr>
          <w:top w:val="single" w:sz="4" w:space="31" w:color="auto"/>
          <w:left w:val="single" w:sz="4" w:space="1" w:color="auto"/>
          <w:bottom w:val="single" w:sz="4" w:space="0" w:color="auto"/>
          <w:right w:val="single" w:sz="4" w:space="1" w:color="auto"/>
        </w:pBdr>
        <w:rPr>
          <w:rFonts w:ascii="Arial" w:hAnsi="Arial" w:cs="Arial"/>
          <w:sz w:val="22"/>
        </w:rPr>
      </w:pPr>
    </w:p>
    <w:p w14:paraId="00F9ACDA" w14:textId="692EAEC4" w:rsidR="00F81868" w:rsidRDefault="00F81868" w:rsidP="00645403">
      <w:pPr>
        <w:pBdr>
          <w:top w:val="single" w:sz="4" w:space="31" w:color="auto"/>
          <w:left w:val="single" w:sz="4" w:space="1" w:color="auto"/>
          <w:bottom w:val="single" w:sz="4" w:space="0" w:color="auto"/>
          <w:right w:val="single" w:sz="4" w:space="1" w:color="auto"/>
        </w:pBdr>
      </w:pPr>
      <w:r>
        <w:rPr>
          <w:rFonts w:ascii="Arial" w:hAnsi="Arial" w:cs="Arial"/>
          <w:sz w:val="22"/>
        </w:rPr>
        <w:t xml:space="preserve">Retourner </w:t>
      </w:r>
      <w:r w:rsidR="00C21E39">
        <w:rPr>
          <w:rFonts w:ascii="Arial" w:hAnsi="Arial" w:cs="Arial"/>
          <w:sz w:val="22"/>
        </w:rPr>
        <w:t>une copie ou photo de</w:t>
      </w:r>
      <w:r>
        <w:rPr>
          <w:rFonts w:ascii="Arial" w:hAnsi="Arial" w:cs="Arial"/>
          <w:sz w:val="22"/>
        </w:rPr>
        <w:t xml:space="preserve"> cette fiche à :</w:t>
      </w:r>
      <w:r w:rsidR="000A752F">
        <w:rPr>
          <w:rFonts w:ascii="Arial" w:hAnsi="Arial" w:cs="Arial"/>
          <w:sz w:val="22"/>
        </w:rPr>
        <w:t xml:space="preserve"> </w:t>
      </w:r>
      <w:hyperlink r:id="rId8" w:history="1">
        <w:r w:rsidR="00A44C58" w:rsidRPr="003F6A1F">
          <w:rPr>
            <w:rStyle w:val="Lienhypertexte"/>
            <w:rFonts w:ascii="Arial" w:hAnsi="Arial" w:cs="Arial"/>
            <w:sz w:val="22"/>
          </w:rPr>
          <w:t>cra@ligue-voile-nouvelle-aquitaine.fr</w:t>
        </w:r>
      </w:hyperlink>
    </w:p>
    <w:p w14:paraId="1E8A0D0E" w14:textId="0C648E6E" w:rsidR="00645403" w:rsidRPr="00645403" w:rsidRDefault="00645403" w:rsidP="00645403">
      <w:pPr>
        <w:pBdr>
          <w:top w:val="single" w:sz="4" w:space="31" w:color="auto"/>
          <w:left w:val="single" w:sz="4" w:space="1" w:color="auto"/>
          <w:bottom w:val="single" w:sz="4" w:space="0" w:color="auto"/>
          <w:right w:val="single" w:sz="4" w:space="1" w:color="auto"/>
        </w:pBdr>
        <w:rPr>
          <w:rFonts w:ascii="Arial" w:hAnsi="Arial" w:cs="Arial"/>
          <w:sz w:val="22"/>
        </w:rPr>
      </w:pPr>
      <w:r w:rsidRPr="00645403">
        <w:rPr>
          <w:rFonts w:ascii="Arial" w:hAnsi="Arial" w:cs="Arial"/>
        </w:rPr>
        <w:t>Laisser une copie au stagiaire</w:t>
      </w:r>
    </w:p>
    <w:sectPr w:rsidR="00645403" w:rsidRPr="00645403" w:rsidSect="00FD0BBC">
      <w:headerReference w:type="default" r:id="rId9"/>
      <w:footerReference w:type="default" r:id="rId10"/>
      <w:type w:val="continuous"/>
      <w:pgSz w:w="11906" w:h="16838" w:code="9"/>
      <w:pgMar w:top="397" w:right="567" w:bottom="680" w:left="567" w:header="284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2CCC2" w14:textId="77777777" w:rsidR="00D878A9" w:rsidRDefault="00D878A9">
      <w:r>
        <w:separator/>
      </w:r>
    </w:p>
  </w:endnote>
  <w:endnote w:type="continuationSeparator" w:id="0">
    <w:p w14:paraId="793A7A95" w14:textId="77777777" w:rsidR="00D878A9" w:rsidRDefault="00D87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C4A5C" w14:textId="185CFA8A" w:rsidR="00E40A95" w:rsidRPr="00E40A95" w:rsidRDefault="00E40A95">
    <w:pPr>
      <w:pStyle w:val="Pieddepage"/>
      <w:rPr>
        <w:sz w:val="18"/>
        <w:szCs w:val="18"/>
      </w:rPr>
    </w:pPr>
    <w:r>
      <w:rPr>
        <w:sz w:val="18"/>
        <w:szCs w:val="18"/>
      </w:rPr>
      <w:t>C</w:t>
    </w:r>
    <w:r w:rsidR="006F22C0">
      <w:rPr>
        <w:sz w:val="18"/>
        <w:szCs w:val="18"/>
      </w:rPr>
      <w:t>RA-Mise à jour- janvier 202</w:t>
    </w:r>
    <w:r w:rsidR="008E0EEB">
      <w:rPr>
        <w:sz w:val="18"/>
        <w:szCs w:val="18"/>
      </w:rPr>
      <w:t>6</w:t>
    </w:r>
  </w:p>
  <w:p w14:paraId="1EBD90E1" w14:textId="77777777" w:rsidR="00F81868" w:rsidRDefault="00F81868">
    <w:pPr>
      <w:pStyle w:val="Pieddepage"/>
      <w:jc w:val="center"/>
      <w:rPr>
        <w:rFonts w:ascii="Arial Narrow" w:hAnsi="Arial Narrow"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0188D" w14:textId="77777777" w:rsidR="00D878A9" w:rsidRDefault="00D878A9">
      <w:r>
        <w:separator/>
      </w:r>
    </w:p>
  </w:footnote>
  <w:footnote w:type="continuationSeparator" w:id="0">
    <w:p w14:paraId="69F1331A" w14:textId="77777777" w:rsidR="00D878A9" w:rsidRDefault="00D87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ED843" w14:textId="7F8ED119" w:rsidR="00F81868" w:rsidRDefault="00FD0BBC" w:rsidP="00FD0BBC">
    <w:pPr>
      <w:pStyle w:val="En-tte"/>
      <w:tabs>
        <w:tab w:val="left" w:pos="477"/>
        <w:tab w:val="center" w:pos="5386"/>
      </w:tabs>
      <w:rPr>
        <w:rFonts w:ascii="Arial" w:hAnsi="Arial" w:cs="Arial"/>
        <w:sz w:val="28"/>
        <w:szCs w:val="28"/>
      </w:rPr>
    </w:pPr>
    <w:r>
      <w:rPr>
        <w:noProof/>
      </w:rPr>
      <w:drawing>
        <wp:anchor distT="0" distB="0" distL="114300" distR="114300" simplePos="0" relativeHeight="251657216" behindDoc="0" locked="0" layoutInCell="0" allowOverlap="0" wp14:anchorId="6D220AAD" wp14:editId="2F166196">
          <wp:simplePos x="0" y="0"/>
          <wp:positionH relativeFrom="column">
            <wp:posOffset>-161925</wp:posOffset>
          </wp:positionH>
          <wp:positionV relativeFrom="paragraph">
            <wp:posOffset>-57785</wp:posOffset>
          </wp:positionV>
          <wp:extent cx="1836420" cy="718185"/>
          <wp:effectExtent l="0" t="0" r="0" b="5715"/>
          <wp:wrapSquare wrapText="bothSides"/>
          <wp:docPr id="5" name="Image 3" descr="FFV_logo_Nouvelle-Aquita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FFV_logo_Nouvelle-Aquita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420" cy="718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0" allowOverlap="0" wp14:anchorId="796ABD56" wp14:editId="121FB823">
          <wp:simplePos x="0" y="0"/>
          <wp:positionH relativeFrom="column">
            <wp:posOffset>5571490</wp:posOffset>
          </wp:positionH>
          <wp:positionV relativeFrom="paragraph">
            <wp:posOffset>42545</wp:posOffset>
          </wp:positionV>
          <wp:extent cx="1402715" cy="619760"/>
          <wp:effectExtent l="0" t="0" r="6985" b="8890"/>
          <wp:wrapNone/>
          <wp:docPr id="6" name="Image 1" descr="01-logoffv2013fondblan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01-logoffv2013fondblanc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715" cy="619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0EEB">
      <w:rPr>
        <w:rFonts w:ascii="Arial" w:hAnsi="Arial" w:cs="Arial"/>
        <w:sz w:val="32"/>
      </w:rPr>
      <w:t xml:space="preserve">        </w:t>
    </w:r>
    <w:r w:rsidR="008E0EEB" w:rsidRPr="008E0EEB">
      <w:rPr>
        <w:rFonts w:ascii="Arial" w:hAnsi="Arial" w:cs="Arial"/>
        <w:sz w:val="28"/>
        <w:szCs w:val="28"/>
      </w:rPr>
      <w:t xml:space="preserve"> </w:t>
    </w:r>
    <w:r w:rsidR="00F81868" w:rsidRPr="008E0EEB">
      <w:rPr>
        <w:rFonts w:ascii="Arial" w:hAnsi="Arial" w:cs="Arial"/>
        <w:sz w:val="28"/>
        <w:szCs w:val="28"/>
      </w:rPr>
      <w:t>C</w:t>
    </w:r>
    <w:r w:rsidR="00594A0D" w:rsidRPr="008E0EEB">
      <w:rPr>
        <w:rFonts w:ascii="Arial" w:hAnsi="Arial" w:cs="Arial"/>
        <w:sz w:val="28"/>
        <w:szCs w:val="28"/>
      </w:rPr>
      <w:t>ommission Régionale d’Arbitrage</w:t>
    </w:r>
  </w:p>
  <w:p w14:paraId="2E823176" w14:textId="77777777" w:rsidR="00FD0BBC" w:rsidRPr="008E0EEB" w:rsidRDefault="00FD0BBC" w:rsidP="00FD0BBC">
    <w:pPr>
      <w:pStyle w:val="En-tte"/>
      <w:tabs>
        <w:tab w:val="left" w:pos="477"/>
        <w:tab w:val="center" w:pos="5386"/>
      </w:tabs>
      <w:rPr>
        <w:rFonts w:ascii="Arial" w:hAnsi="Arial" w:cs="Arial"/>
        <w:sz w:val="28"/>
        <w:szCs w:val="28"/>
      </w:rPr>
    </w:pPr>
  </w:p>
  <w:p w14:paraId="256B68B2" w14:textId="6DAA0086" w:rsidR="00F81868" w:rsidRPr="00FD0BBC" w:rsidRDefault="008E0EEB" w:rsidP="008E0EEB">
    <w:pPr>
      <w:pStyle w:val="En-tte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sz w:val="28"/>
      </w:rPr>
      <w:t xml:space="preserve">                       </w:t>
    </w:r>
    <w:r w:rsidR="00F81868" w:rsidRPr="00FD0BBC">
      <w:rPr>
        <w:rFonts w:ascii="Arial" w:hAnsi="Arial" w:cs="Arial"/>
        <w:b/>
        <w:bCs/>
        <w:sz w:val="24"/>
        <w:szCs w:val="24"/>
      </w:rPr>
      <w:t>Fiche d’Evaluation</w:t>
    </w:r>
  </w:p>
  <w:p w14:paraId="249C2CCA" w14:textId="3801888D" w:rsidR="00F81868" w:rsidRPr="00FD0BBC" w:rsidRDefault="008E0EEB" w:rsidP="008E0EEB">
    <w:pPr>
      <w:pStyle w:val="En-tte"/>
      <w:rPr>
        <w:rFonts w:ascii="Arial" w:hAnsi="Arial" w:cs="Arial"/>
        <w:b/>
        <w:bCs/>
        <w:sz w:val="24"/>
        <w:szCs w:val="24"/>
      </w:rPr>
    </w:pPr>
    <w:r w:rsidRPr="00FD0BBC">
      <w:rPr>
        <w:rFonts w:ascii="Arial" w:hAnsi="Arial" w:cs="Arial"/>
        <w:b/>
        <w:bCs/>
        <w:sz w:val="24"/>
        <w:szCs w:val="24"/>
      </w:rPr>
      <w:t xml:space="preserve">           </w:t>
    </w:r>
    <w:r w:rsidR="00FD0BBC">
      <w:rPr>
        <w:rFonts w:ascii="Arial" w:hAnsi="Arial" w:cs="Arial"/>
        <w:b/>
        <w:bCs/>
        <w:sz w:val="24"/>
        <w:szCs w:val="24"/>
      </w:rPr>
      <w:t xml:space="preserve">      </w:t>
    </w:r>
    <w:r w:rsidRPr="00FD0BBC">
      <w:rPr>
        <w:rFonts w:ascii="Arial" w:hAnsi="Arial" w:cs="Arial"/>
        <w:b/>
        <w:bCs/>
        <w:sz w:val="24"/>
        <w:szCs w:val="24"/>
      </w:rPr>
      <w:t xml:space="preserve"> </w:t>
    </w:r>
    <w:r w:rsidR="00F81868" w:rsidRPr="00FD0BBC">
      <w:rPr>
        <w:rFonts w:ascii="Arial" w:hAnsi="Arial" w:cs="Arial"/>
        <w:b/>
        <w:bCs/>
        <w:sz w:val="24"/>
        <w:szCs w:val="24"/>
      </w:rPr>
      <w:t xml:space="preserve">Comité de Course </w:t>
    </w:r>
    <w:proofErr w:type="spellStart"/>
    <w:r w:rsidR="00F81868" w:rsidRPr="00FD0BBC">
      <w:rPr>
        <w:rFonts w:ascii="Arial" w:hAnsi="Arial" w:cs="Arial"/>
        <w:b/>
        <w:bCs/>
        <w:sz w:val="24"/>
        <w:szCs w:val="24"/>
      </w:rPr>
      <w:t>Régional</w:t>
    </w:r>
    <w:r w:rsidR="001D418B" w:rsidRPr="00FD0BBC">
      <w:rPr>
        <w:rFonts w:ascii="Arial" w:hAnsi="Arial" w:cs="Arial"/>
        <w:b/>
        <w:bCs/>
        <w:sz w:val="24"/>
        <w:szCs w:val="24"/>
      </w:rPr>
      <w:t>-e</w:t>
    </w:r>
    <w:proofErr w:type="spellEnd"/>
    <w:r w:rsidR="00F81868" w:rsidRPr="00FD0BBC">
      <w:rPr>
        <w:rFonts w:ascii="Arial" w:hAnsi="Arial" w:cs="Arial"/>
        <w:b/>
        <w:bCs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64FAD"/>
    <w:multiLevelType w:val="singleLevel"/>
    <w:tmpl w:val="B97E9AF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BB24B6B"/>
    <w:multiLevelType w:val="singleLevel"/>
    <w:tmpl w:val="33720EA0"/>
    <w:lvl w:ilvl="0">
      <w:start w:val="14"/>
      <w:numFmt w:val="bullet"/>
      <w:pStyle w:val="Tabul-3-cases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BBE240A"/>
    <w:multiLevelType w:val="singleLevel"/>
    <w:tmpl w:val="2E7EEDD4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EBC7C1A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50B6BFF"/>
    <w:multiLevelType w:val="singleLevel"/>
    <w:tmpl w:val="2E7EEDD4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55B0122"/>
    <w:multiLevelType w:val="singleLevel"/>
    <w:tmpl w:val="2E7EEDD4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8E247E5"/>
    <w:multiLevelType w:val="hybridMultilevel"/>
    <w:tmpl w:val="A65C992C"/>
    <w:lvl w:ilvl="0" w:tplc="AD9A8516">
      <w:start w:val="14"/>
      <w:numFmt w:val="bullet"/>
      <w:pStyle w:val="Tabul-4-cases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67751C"/>
    <w:multiLevelType w:val="singleLevel"/>
    <w:tmpl w:val="B6E61B6C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22914694"/>
    <w:multiLevelType w:val="singleLevel"/>
    <w:tmpl w:val="2E7EEDD4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32E2477F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3FC0A0A"/>
    <w:multiLevelType w:val="singleLevel"/>
    <w:tmpl w:val="2E7EEDD4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4F66E1D"/>
    <w:multiLevelType w:val="singleLevel"/>
    <w:tmpl w:val="2E7EEDD4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FC3504B"/>
    <w:multiLevelType w:val="singleLevel"/>
    <w:tmpl w:val="2E7EEDD4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19368D4"/>
    <w:multiLevelType w:val="singleLevel"/>
    <w:tmpl w:val="2E7EEDD4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536B7323"/>
    <w:multiLevelType w:val="singleLevel"/>
    <w:tmpl w:val="2E7EEDD4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4EA6F28"/>
    <w:multiLevelType w:val="singleLevel"/>
    <w:tmpl w:val="2E7EEDD4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5FF80B0C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01722CD"/>
    <w:multiLevelType w:val="singleLevel"/>
    <w:tmpl w:val="2E7EEDD4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 w15:restartNumberingAfterBreak="0">
    <w:nsid w:val="661B7515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9" w15:restartNumberingAfterBreak="0">
    <w:nsid w:val="6627341F"/>
    <w:multiLevelType w:val="singleLevel"/>
    <w:tmpl w:val="2E7EEDD4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0" w15:restartNumberingAfterBreak="0">
    <w:nsid w:val="6A284130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77BE08B5"/>
    <w:multiLevelType w:val="singleLevel"/>
    <w:tmpl w:val="2E7EEDD4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2" w15:restartNumberingAfterBreak="0">
    <w:nsid w:val="7D5A46B2"/>
    <w:multiLevelType w:val="singleLevel"/>
    <w:tmpl w:val="2E7EEDD4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3" w15:restartNumberingAfterBreak="0">
    <w:nsid w:val="7E2E6D13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671756950">
    <w:abstractNumId w:val="7"/>
  </w:num>
  <w:num w:numId="2" w16cid:durableId="945770915">
    <w:abstractNumId w:val="5"/>
  </w:num>
  <w:num w:numId="3" w16cid:durableId="1692871672">
    <w:abstractNumId w:val="21"/>
  </w:num>
  <w:num w:numId="4" w16cid:durableId="247884315">
    <w:abstractNumId w:val="11"/>
  </w:num>
  <w:num w:numId="5" w16cid:durableId="1746031857">
    <w:abstractNumId w:val="2"/>
  </w:num>
  <w:num w:numId="6" w16cid:durableId="962080669">
    <w:abstractNumId w:val="15"/>
  </w:num>
  <w:num w:numId="7" w16cid:durableId="1276987050">
    <w:abstractNumId w:val="9"/>
  </w:num>
  <w:num w:numId="8" w16cid:durableId="749545904">
    <w:abstractNumId w:val="8"/>
  </w:num>
  <w:num w:numId="9" w16cid:durableId="492722261">
    <w:abstractNumId w:val="20"/>
  </w:num>
  <w:num w:numId="10" w16cid:durableId="935940418">
    <w:abstractNumId w:val="23"/>
  </w:num>
  <w:num w:numId="11" w16cid:durableId="1953827090">
    <w:abstractNumId w:val="13"/>
  </w:num>
  <w:num w:numId="12" w16cid:durableId="607616927">
    <w:abstractNumId w:val="19"/>
  </w:num>
  <w:num w:numId="13" w16cid:durableId="1212962146">
    <w:abstractNumId w:val="14"/>
  </w:num>
  <w:num w:numId="14" w16cid:durableId="90585666">
    <w:abstractNumId w:val="17"/>
  </w:num>
  <w:num w:numId="15" w16cid:durableId="1048995061">
    <w:abstractNumId w:val="12"/>
  </w:num>
  <w:num w:numId="16" w16cid:durableId="865093170">
    <w:abstractNumId w:val="1"/>
  </w:num>
  <w:num w:numId="17" w16cid:durableId="28461728">
    <w:abstractNumId w:val="4"/>
  </w:num>
  <w:num w:numId="18" w16cid:durableId="2109233295">
    <w:abstractNumId w:val="16"/>
  </w:num>
  <w:num w:numId="19" w16cid:durableId="126363799">
    <w:abstractNumId w:val="3"/>
  </w:num>
  <w:num w:numId="20" w16cid:durableId="562180632">
    <w:abstractNumId w:val="10"/>
  </w:num>
  <w:num w:numId="21" w16cid:durableId="1432553933">
    <w:abstractNumId w:val="22"/>
  </w:num>
  <w:num w:numId="22" w16cid:durableId="1103261783">
    <w:abstractNumId w:val="18"/>
  </w:num>
  <w:num w:numId="23" w16cid:durableId="2133210868">
    <w:abstractNumId w:val="0"/>
  </w:num>
  <w:num w:numId="24" w16cid:durableId="1075787154">
    <w:abstractNumId w:val="7"/>
    <w:lvlOverride w:ilvl="0">
      <w:startOverride w:val="14"/>
    </w:lvlOverride>
  </w:num>
  <w:num w:numId="25" w16cid:durableId="12830778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81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344"/>
    <w:rsid w:val="000013E8"/>
    <w:rsid w:val="000351F2"/>
    <w:rsid w:val="00064001"/>
    <w:rsid w:val="00074EFE"/>
    <w:rsid w:val="00092EEA"/>
    <w:rsid w:val="0009718C"/>
    <w:rsid w:val="000A752F"/>
    <w:rsid w:val="000B4571"/>
    <w:rsid w:val="000C625E"/>
    <w:rsid w:val="00182D10"/>
    <w:rsid w:val="001968BF"/>
    <w:rsid w:val="001A244B"/>
    <w:rsid w:val="001D418B"/>
    <w:rsid w:val="001E2E86"/>
    <w:rsid w:val="001F7F9C"/>
    <w:rsid w:val="002001D5"/>
    <w:rsid w:val="00207938"/>
    <w:rsid w:val="002133F3"/>
    <w:rsid w:val="00232F69"/>
    <w:rsid w:val="00243FC4"/>
    <w:rsid w:val="00264F7F"/>
    <w:rsid w:val="002859F1"/>
    <w:rsid w:val="002A787D"/>
    <w:rsid w:val="002C37E6"/>
    <w:rsid w:val="002F05A1"/>
    <w:rsid w:val="002F4331"/>
    <w:rsid w:val="00301B31"/>
    <w:rsid w:val="00330F3E"/>
    <w:rsid w:val="00332563"/>
    <w:rsid w:val="003C0603"/>
    <w:rsid w:val="003C2011"/>
    <w:rsid w:val="003E5C0D"/>
    <w:rsid w:val="003F5CF6"/>
    <w:rsid w:val="00435B49"/>
    <w:rsid w:val="00470BFA"/>
    <w:rsid w:val="0048433F"/>
    <w:rsid w:val="004B3A69"/>
    <w:rsid w:val="005242BC"/>
    <w:rsid w:val="005306D7"/>
    <w:rsid w:val="00535AC9"/>
    <w:rsid w:val="00594A0D"/>
    <w:rsid w:val="005A0AB8"/>
    <w:rsid w:val="0062607C"/>
    <w:rsid w:val="00645403"/>
    <w:rsid w:val="00675106"/>
    <w:rsid w:val="006D1718"/>
    <w:rsid w:val="006E5D38"/>
    <w:rsid w:val="006F22C0"/>
    <w:rsid w:val="0074288C"/>
    <w:rsid w:val="007655FE"/>
    <w:rsid w:val="00776DF7"/>
    <w:rsid w:val="007A28EC"/>
    <w:rsid w:val="007B6B17"/>
    <w:rsid w:val="007C32C4"/>
    <w:rsid w:val="007D6675"/>
    <w:rsid w:val="00800B45"/>
    <w:rsid w:val="00815ACC"/>
    <w:rsid w:val="00854A5C"/>
    <w:rsid w:val="008C1F72"/>
    <w:rsid w:val="008C7344"/>
    <w:rsid w:val="008D6869"/>
    <w:rsid w:val="008E0EEB"/>
    <w:rsid w:val="0092622E"/>
    <w:rsid w:val="0095110C"/>
    <w:rsid w:val="00974BF8"/>
    <w:rsid w:val="009A53A0"/>
    <w:rsid w:val="009B0A38"/>
    <w:rsid w:val="009C65C1"/>
    <w:rsid w:val="00A01EC7"/>
    <w:rsid w:val="00A24E49"/>
    <w:rsid w:val="00A44C58"/>
    <w:rsid w:val="00A82FBC"/>
    <w:rsid w:val="00A97E28"/>
    <w:rsid w:val="00AA3E13"/>
    <w:rsid w:val="00AD6B73"/>
    <w:rsid w:val="00B354AF"/>
    <w:rsid w:val="00B5158C"/>
    <w:rsid w:val="00B51F06"/>
    <w:rsid w:val="00B639DA"/>
    <w:rsid w:val="00B75CF3"/>
    <w:rsid w:val="00BC2A08"/>
    <w:rsid w:val="00BE34CA"/>
    <w:rsid w:val="00BF1B1D"/>
    <w:rsid w:val="00C03DEE"/>
    <w:rsid w:val="00C21E39"/>
    <w:rsid w:val="00C369AB"/>
    <w:rsid w:val="00C53D09"/>
    <w:rsid w:val="00C6253D"/>
    <w:rsid w:val="00C7254E"/>
    <w:rsid w:val="00C846C6"/>
    <w:rsid w:val="00C90984"/>
    <w:rsid w:val="00CB13A4"/>
    <w:rsid w:val="00CB25CA"/>
    <w:rsid w:val="00CC5C00"/>
    <w:rsid w:val="00CD7C94"/>
    <w:rsid w:val="00CE7F92"/>
    <w:rsid w:val="00D27650"/>
    <w:rsid w:val="00D878A9"/>
    <w:rsid w:val="00D96ACA"/>
    <w:rsid w:val="00E032E5"/>
    <w:rsid w:val="00E408BE"/>
    <w:rsid w:val="00E40A95"/>
    <w:rsid w:val="00E62395"/>
    <w:rsid w:val="00EB1135"/>
    <w:rsid w:val="00EB78CB"/>
    <w:rsid w:val="00EF0F8A"/>
    <w:rsid w:val="00F006BA"/>
    <w:rsid w:val="00F456D7"/>
    <w:rsid w:val="00F5104C"/>
    <w:rsid w:val="00F61589"/>
    <w:rsid w:val="00F81868"/>
    <w:rsid w:val="00F94BEF"/>
    <w:rsid w:val="00FA526F"/>
    <w:rsid w:val="00FB4757"/>
    <w:rsid w:val="00FB4A47"/>
    <w:rsid w:val="00FC4EA7"/>
    <w:rsid w:val="00FD0BBC"/>
    <w:rsid w:val="00FE05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D49E5F"/>
  <w15:docId w15:val="{B5F27EDB-A15D-48EF-919B-447EBDFB5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32C4"/>
    <w:rPr>
      <w:sz w:val="24"/>
    </w:rPr>
  </w:style>
  <w:style w:type="paragraph" w:styleId="Titre1">
    <w:name w:val="heading 1"/>
    <w:basedOn w:val="Normal"/>
    <w:next w:val="Normal"/>
    <w:qFormat/>
    <w:rsid w:val="007C32C4"/>
    <w:pPr>
      <w:keepNext/>
      <w:pBdr>
        <w:top w:val="single" w:sz="6" w:space="1" w:color="auto"/>
        <w:left w:val="single" w:sz="6" w:space="4" w:color="auto"/>
        <w:bottom w:val="single" w:sz="6" w:space="2" w:color="auto"/>
        <w:right w:val="single" w:sz="6" w:space="4" w:color="auto"/>
      </w:pBdr>
      <w:tabs>
        <w:tab w:val="right" w:leader="dot" w:pos="4678"/>
        <w:tab w:val="left" w:leader="dot" w:pos="10632"/>
      </w:tabs>
      <w:jc w:val="center"/>
      <w:outlineLvl w:val="0"/>
    </w:pPr>
    <w:rPr>
      <w:b/>
      <w:sz w:val="44"/>
    </w:rPr>
  </w:style>
  <w:style w:type="paragraph" w:styleId="Titre2">
    <w:name w:val="heading 2"/>
    <w:basedOn w:val="Normal"/>
    <w:next w:val="Normal"/>
    <w:qFormat/>
    <w:rsid w:val="007C32C4"/>
    <w:pPr>
      <w:keepNext/>
      <w:outlineLvl w:val="1"/>
    </w:pPr>
    <w:rPr>
      <w:rFonts w:ascii="Verdana" w:hAnsi="Verdana"/>
      <w:b/>
      <w:sz w:val="22"/>
    </w:rPr>
  </w:style>
  <w:style w:type="paragraph" w:styleId="Titre4">
    <w:name w:val="heading 4"/>
    <w:basedOn w:val="Normal"/>
    <w:next w:val="Normal"/>
    <w:qFormat/>
    <w:rsid w:val="007C32C4"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3" w:color="auto"/>
      </w:pBdr>
      <w:jc w:val="center"/>
      <w:outlineLvl w:val="3"/>
    </w:pPr>
    <w:rPr>
      <w:rFonts w:ascii="Garamond" w:hAnsi="Garamond"/>
      <w:i/>
      <w:i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7C32C4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rsid w:val="007C32C4"/>
    <w:pPr>
      <w:tabs>
        <w:tab w:val="center" w:pos="4536"/>
        <w:tab w:val="right" w:pos="9072"/>
      </w:tabs>
    </w:pPr>
    <w:rPr>
      <w:sz w:val="20"/>
    </w:rPr>
  </w:style>
  <w:style w:type="paragraph" w:styleId="Titre">
    <w:name w:val="Title"/>
    <w:basedOn w:val="Normal"/>
    <w:qFormat/>
    <w:rsid w:val="007C32C4"/>
    <w:pPr>
      <w:pBdr>
        <w:top w:val="single" w:sz="6" w:space="1" w:color="auto"/>
        <w:left w:val="single" w:sz="6" w:space="4" w:color="auto"/>
        <w:bottom w:val="single" w:sz="6" w:space="2" w:color="auto"/>
        <w:right w:val="single" w:sz="6" w:space="4" w:color="auto"/>
      </w:pBdr>
      <w:jc w:val="center"/>
    </w:pPr>
    <w:rPr>
      <w:b/>
      <w:bCs/>
      <w:sz w:val="20"/>
    </w:rPr>
  </w:style>
  <w:style w:type="paragraph" w:customStyle="1" w:styleId="Tabul-3-cases">
    <w:name w:val="Tabul-3-cases"/>
    <w:basedOn w:val="Normal"/>
    <w:rsid w:val="007C32C4"/>
    <w:pPr>
      <w:numPr>
        <w:numId w:val="16"/>
      </w:numPr>
      <w:tabs>
        <w:tab w:val="left" w:leader="dot" w:pos="8222"/>
        <w:tab w:val="left" w:pos="9072"/>
        <w:tab w:val="left" w:pos="9923"/>
      </w:tabs>
      <w:spacing w:line="288" w:lineRule="auto"/>
    </w:pPr>
    <w:rPr>
      <w:rFonts w:ascii="Arial" w:hAnsi="Arial" w:cs="Arial"/>
      <w:sz w:val="22"/>
    </w:rPr>
  </w:style>
  <w:style w:type="paragraph" w:styleId="Corpsdetexte2">
    <w:name w:val="Body Text 2"/>
    <w:basedOn w:val="Normal"/>
    <w:rsid w:val="007C32C4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5" w:color="auto"/>
      </w:pBdr>
    </w:pPr>
    <w:rPr>
      <w:b/>
      <w:bCs/>
      <w:i/>
      <w:iCs/>
      <w:sz w:val="22"/>
      <w:szCs w:val="22"/>
    </w:rPr>
  </w:style>
  <w:style w:type="character" w:styleId="Lienhypertexte">
    <w:name w:val="Hyperlink"/>
    <w:rsid w:val="00064001"/>
    <w:rPr>
      <w:color w:val="0000FF"/>
      <w:u w:val="single"/>
    </w:rPr>
  </w:style>
  <w:style w:type="paragraph" w:customStyle="1" w:styleId="Tabul-4-cases">
    <w:name w:val="Tabul-4-cases"/>
    <w:basedOn w:val="Normal"/>
    <w:rsid w:val="007C32C4"/>
    <w:pPr>
      <w:numPr>
        <w:numId w:val="25"/>
      </w:num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567"/>
        <w:tab w:val="left" w:leader="dot" w:pos="7655"/>
        <w:tab w:val="left" w:leader="dot" w:pos="8505"/>
        <w:tab w:val="left" w:leader="dot" w:pos="9356"/>
        <w:tab w:val="left" w:leader="dot" w:pos="10206"/>
      </w:tabs>
    </w:pPr>
    <w:rPr>
      <w:rFonts w:ascii="Arial" w:hAnsi="Arial" w:cs="Arial"/>
      <w:sz w:val="22"/>
    </w:rPr>
  </w:style>
  <w:style w:type="character" w:styleId="Marquedecommentaire">
    <w:name w:val="annotation reference"/>
    <w:rsid w:val="005242BC"/>
    <w:rPr>
      <w:sz w:val="16"/>
      <w:szCs w:val="16"/>
    </w:rPr>
  </w:style>
  <w:style w:type="paragraph" w:styleId="Commentaire">
    <w:name w:val="annotation text"/>
    <w:basedOn w:val="Normal"/>
    <w:link w:val="CommentaireCar"/>
    <w:rsid w:val="005242BC"/>
    <w:rPr>
      <w:sz w:val="20"/>
    </w:rPr>
  </w:style>
  <w:style w:type="character" w:customStyle="1" w:styleId="CommentaireCar">
    <w:name w:val="Commentaire Car"/>
    <w:basedOn w:val="Policepardfaut"/>
    <w:link w:val="Commentaire"/>
    <w:rsid w:val="005242BC"/>
  </w:style>
  <w:style w:type="paragraph" w:styleId="Objetducommentaire">
    <w:name w:val="annotation subject"/>
    <w:basedOn w:val="Commentaire"/>
    <w:next w:val="Commentaire"/>
    <w:link w:val="ObjetducommentaireCar"/>
    <w:rsid w:val="005242BC"/>
    <w:rPr>
      <w:b/>
      <w:bCs/>
    </w:rPr>
  </w:style>
  <w:style w:type="character" w:customStyle="1" w:styleId="ObjetducommentaireCar">
    <w:name w:val="Objet du commentaire Car"/>
    <w:link w:val="Objetducommentaire"/>
    <w:rsid w:val="005242BC"/>
    <w:rPr>
      <w:b/>
      <w:bCs/>
    </w:rPr>
  </w:style>
  <w:style w:type="paragraph" w:styleId="Textedebulles">
    <w:name w:val="Balloon Text"/>
    <w:basedOn w:val="Normal"/>
    <w:link w:val="TextedebullesCar"/>
    <w:rsid w:val="005242B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5242BC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FB4A47"/>
    <w:pPr>
      <w:ind w:left="720"/>
      <w:contextualSpacing/>
    </w:pPr>
  </w:style>
  <w:style w:type="character" w:customStyle="1" w:styleId="PieddepageCar">
    <w:name w:val="Pied de page Car"/>
    <w:basedOn w:val="Policepardfaut"/>
    <w:link w:val="Pieddepage"/>
    <w:uiPriority w:val="99"/>
    <w:rsid w:val="00E40A95"/>
    <w:rPr>
      <w:sz w:val="24"/>
    </w:rPr>
  </w:style>
  <w:style w:type="table" w:styleId="Grilledutableau">
    <w:name w:val="Table Grid"/>
    <w:basedOn w:val="TableauNormal"/>
    <w:uiPriority w:val="59"/>
    <w:rsid w:val="00645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a@ligue-voile-nouvelle-aquitaine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A94B2-8645-4CBF-80B3-F2EC59597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755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L08-Fiche Evaluation Comité de Course Régional</vt:lpstr>
    </vt:vector>
  </TitlesOfParts>
  <Company/>
  <LinksUpToDate>false</LinksUpToDate>
  <CharactersWithSpaces>4900</CharactersWithSpaces>
  <SharedDoc>false</SharedDoc>
  <HLinks>
    <vt:vector size="6" baseType="variant">
      <vt:variant>
        <vt:i4>6422540</vt:i4>
      </vt:variant>
      <vt:variant>
        <vt:i4>216</vt:i4>
      </vt:variant>
      <vt:variant>
        <vt:i4>0</vt:i4>
      </vt:variant>
      <vt:variant>
        <vt:i4>5</vt:i4>
      </vt:variant>
      <vt:variant>
        <vt:lpwstr>mgikhlef@gmail.com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L08-Fiche Evaluation Comité de Course Régional</dc:title>
  <dc:creator>CRA-LVNA</dc:creator>
  <cp:lastModifiedBy>VoileCCA VoileCCA</cp:lastModifiedBy>
  <cp:revision>13</cp:revision>
  <cp:lastPrinted>2023-03-07T15:03:00Z</cp:lastPrinted>
  <dcterms:created xsi:type="dcterms:W3CDTF">2026-02-26T06:36:00Z</dcterms:created>
  <dcterms:modified xsi:type="dcterms:W3CDTF">2026-02-26T07:21:00Z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-1127799264</vt:i4>
  </property>
  <property fmtid="{D5CDD505-2E9C-101B-9397-08002B2CF9AE}" pid="3" name="_EmailSubject">
    <vt:lpwstr>Documents colloque évaluateur</vt:lpwstr>
  </property>
  <property fmtid="{D5CDD505-2E9C-101B-9397-08002B2CF9AE}" pid="4" name="_AuthorEmail">
    <vt:lpwstr>christine.dayon@ffv.fr</vt:lpwstr>
  </property>
  <property fmtid="{D5CDD505-2E9C-101B-9397-08002B2CF9AE}" pid="5" name="_AuthorEmailDisplayName">
    <vt:lpwstr>Christine Dayon</vt:lpwstr>
  </property>
  <property fmtid="{D5CDD505-2E9C-101B-9397-08002B2CF9AE}" pid="6" name="_ReviewingToolsShownOnce">
    <vt:lpwstr/>
  </property>
</Properties>
</file>